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056F3389" w:rsidR="00DF3965" w:rsidRPr="00313B05" w:rsidRDefault="00DF3965">
      <w:pPr>
        <w:jc w:val="center"/>
        <w:rPr>
          <w:rFonts w:ascii="Cambria" w:hAnsi="Cambria" w:cs="Arial"/>
          <w:b/>
          <w:bCs/>
          <w:sz w:val="22"/>
          <w:szCs w:val="22"/>
        </w:rPr>
      </w:pPr>
      <w:del w:id="0" w:author="Nagy Valéria" w:date="2022-09-15T13:19:00Z">
        <w:r w:rsidRPr="00313B05" w:rsidDel="00246555">
          <w:rPr>
            <w:rFonts w:ascii="Cambria" w:hAnsi="Cambria" w:cs="Arial"/>
            <w:b/>
            <w:bCs/>
            <w:sz w:val="22"/>
            <w:szCs w:val="22"/>
          </w:rPr>
          <w:delText>……………..</w:delText>
        </w:r>
      </w:del>
      <w:ins w:id="1" w:author="Nagy Valéria" w:date="2022-09-15T13:19:00Z">
        <w:r w:rsidR="00246555">
          <w:rPr>
            <w:rFonts w:ascii="Cambria" w:hAnsi="Cambria" w:cs="Arial"/>
            <w:b/>
            <w:bCs/>
            <w:sz w:val="22"/>
            <w:szCs w:val="22"/>
          </w:rPr>
          <w:t xml:space="preserve">Hajdúhadház Város </w:t>
        </w:r>
      </w:ins>
      <w:r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Pr="00313B05">
        <w:rPr>
          <w:rFonts w:ascii="Cambria" w:hAnsi="Cambria" w:cs="Arial"/>
          <w:b/>
          <w:bCs/>
          <w:sz w:val="22"/>
          <w:szCs w:val="22"/>
        </w:rPr>
        <w:t xml:space="preserve">al </w:t>
      </w:r>
    </w:p>
    <w:p w14:paraId="7E389012" w14:textId="2D580E7C"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az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F5751A" w:rsidRPr="00313B05">
        <w:rPr>
          <w:rFonts w:ascii="Cambria" w:hAnsi="Cambria" w:cs="Arial"/>
          <w:b/>
          <w:bCs/>
          <w:sz w:val="22"/>
          <w:szCs w:val="22"/>
        </w:rPr>
        <w:t>3</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 xml:space="preserve">a </w:t>
      </w:r>
      <w:proofErr w:type="spellStart"/>
      <w:r w:rsidRPr="00313B05">
        <w:rPr>
          <w:rFonts w:ascii="Cambria" w:hAnsi="Cambria" w:cs="Arial"/>
          <w:b/>
          <w:bCs/>
          <w:sz w:val="22"/>
          <w:szCs w:val="22"/>
        </w:rPr>
        <w:t>Bursa</w:t>
      </w:r>
      <w:proofErr w:type="spellEnd"/>
      <w:r w:rsidRPr="00313B05">
        <w:rPr>
          <w:rFonts w:ascii="Cambria" w:hAnsi="Cambria" w:cs="Arial"/>
          <w:b/>
          <w:bCs/>
          <w:sz w:val="22"/>
          <w:szCs w:val="22"/>
        </w:rPr>
        <w:t xml:space="preserve">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313B05" w:rsidRDefault="0050488D" w:rsidP="0050488D">
      <w:pPr>
        <w:jc w:val="center"/>
        <w:rPr>
          <w:rFonts w:ascii="Cambria" w:hAnsi="Cambria" w:cs="Arial"/>
          <w:b/>
          <w:bCs/>
          <w:sz w:val="22"/>
          <w:szCs w:val="22"/>
        </w:rPr>
      </w:pPr>
      <w:r w:rsidRPr="00313B05">
        <w:rPr>
          <w:rFonts w:ascii="Cambria" w:hAnsi="Cambria" w:cs="Arial"/>
          <w:b/>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p>
    <w:p w14:paraId="7E1F9F76" w14:textId="02CE6405"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p>
    <w:p w14:paraId="1E35681B"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p>
    <w:p w14:paraId="01E79F91"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14:paraId="2DE1234B"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p>
    <w:p w14:paraId="3113AEC5" w14:textId="4B3805DD"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 xml:space="preserve">az államháztartásról szóló 2011. évi CXCV. törvény </w:t>
      </w:r>
    </w:p>
    <w:p w14:paraId="5B2480B9" w14:textId="3F45C514"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 xml:space="preserve">az államháztartásról szóló törvény végrehajtásáról szóló 368/2011. (XII. 31.) Korm. rendelet </w:t>
      </w:r>
    </w:p>
    <w:p w14:paraId="226B2C26" w14:textId="77777777"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p>
    <w:p w14:paraId="048979B6" w14:textId="77777777"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p>
    <w:p w14:paraId="424878C9" w14:textId="77777777"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p>
    <w:p w14:paraId="714E9234" w14:textId="77777777"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p>
    <w:p w14:paraId="6E4BD743" w14:textId="38DB1655"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p>
    <w:p w14:paraId="47F49E3C" w14:textId="22C75EA8"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7EEA6745" w14:textId="2AF23E5A"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77777777" w:rsidR="00B25294" w:rsidRPr="00313B05" w:rsidRDefault="00B25294"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32302AFF"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Felsőoktatási Önkormányzati Ösztöndíjrendszer (a továbbiakban: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2D21D472"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lastRenderedPageBreak/>
        <w:t xml:space="preserve">A </w:t>
      </w:r>
      <w:proofErr w:type="spellStart"/>
      <w:r w:rsidRPr="00313B05">
        <w:rPr>
          <w:rFonts w:ascii="Cambria" w:hAnsi="Cambria" w:cs="Arial"/>
          <w:b/>
          <w:bCs/>
          <w:sz w:val="22"/>
          <w:szCs w:val="22"/>
          <w:lang w:eastAsia="en-US"/>
        </w:rPr>
        <w:t>Bursa</w:t>
      </w:r>
      <w:proofErr w:type="spellEnd"/>
      <w:r w:rsidRPr="00313B05">
        <w:rPr>
          <w:rFonts w:ascii="Cambria" w:hAnsi="Cambria" w:cs="Arial"/>
          <w:b/>
          <w:bCs/>
          <w:sz w:val="22"/>
          <w:szCs w:val="22"/>
          <w:lang w:eastAsia="en-US"/>
        </w:rPr>
        <w:t xml:space="preserve"> Hungarica Felsőoktatási Önkormányzati Ösztöndíjrendszer jogszabályi </w:t>
      </w:r>
      <w:proofErr w:type="spellStart"/>
      <w:r w:rsidRPr="00313B05">
        <w:rPr>
          <w:rFonts w:ascii="Cambria" w:hAnsi="Cambria" w:cs="Arial"/>
          <w:b/>
          <w:bCs/>
          <w:sz w:val="22"/>
          <w:szCs w:val="22"/>
          <w:lang w:eastAsia="en-US"/>
        </w:rPr>
        <w:t>hátteréül</w:t>
      </w:r>
      <w:proofErr w:type="spellEnd"/>
      <w:r w:rsidRPr="00313B05">
        <w:rPr>
          <w:rFonts w:ascii="Cambria" w:hAnsi="Cambria" w:cs="Arial"/>
          <w:b/>
          <w:bCs/>
          <w:sz w:val="22"/>
          <w:szCs w:val="22"/>
          <w:lang w:eastAsia="en-US"/>
        </w:rPr>
        <w:t xml:space="preserve"> a felsőoktatásban részt vevő hallgatók juttatásairól és az általuk fizetendő egyes térítésekről szóló 51/2007. </w:t>
      </w:r>
      <w:r w:rsidR="006F0658" w:rsidRPr="00313B05">
        <w:rPr>
          <w:rFonts w:ascii="Cambria" w:hAnsi="Cambria" w:cs="Arial"/>
          <w:b/>
          <w:bCs/>
          <w:sz w:val="22"/>
          <w:szCs w:val="22"/>
          <w:lang w:eastAsia="en-US"/>
        </w:rPr>
        <w:t>(III. 26.) Korm</w:t>
      </w:r>
      <w:r w:rsidR="004F3F5A" w:rsidRPr="00313B05">
        <w:rPr>
          <w:rFonts w:ascii="Cambria" w:hAnsi="Cambria" w:cs="Arial"/>
          <w:b/>
          <w:bCs/>
          <w:sz w:val="22"/>
          <w:szCs w:val="22"/>
          <w:lang w:eastAsia="en-US"/>
        </w:rPr>
        <w:t xml:space="preserve">. </w:t>
      </w:r>
      <w:r w:rsidR="006F0658" w:rsidRPr="00313B05">
        <w:rPr>
          <w:rFonts w:ascii="Cambria" w:hAnsi="Cambria" w:cs="Arial"/>
          <w:b/>
          <w:bCs/>
          <w:sz w:val="22"/>
          <w:szCs w:val="22"/>
          <w:lang w:eastAsia="en-US"/>
        </w:rPr>
        <w:t xml:space="preserve">rendelet </w:t>
      </w:r>
      <w:r w:rsidR="002747CE" w:rsidRPr="00313B05">
        <w:rPr>
          <w:rFonts w:ascii="Cambria" w:hAnsi="Cambria" w:cs="Arial"/>
          <w:b/>
          <w:bCs/>
          <w:sz w:val="22"/>
          <w:szCs w:val="22"/>
          <w:lang w:eastAsia="en-US"/>
        </w:rPr>
        <w:t xml:space="preserve">(a továbbiakban: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77777777" w:rsidR="00DF3965" w:rsidRPr="00313B05" w:rsidRDefault="00DF3965" w:rsidP="002B4481">
      <w:pPr>
        <w:jc w:val="both"/>
        <w:rPr>
          <w:rFonts w:ascii="Cambria" w:hAnsi="Cambria" w:cs="Arial"/>
          <w:sz w:val="22"/>
          <w:szCs w:val="22"/>
        </w:rPr>
      </w:pPr>
    </w:p>
    <w:p w14:paraId="12093191" w14:textId="77777777" w:rsidR="00B25294" w:rsidRPr="00313B05" w:rsidRDefault="00B25294" w:rsidP="002B4481">
      <w:pPr>
        <w:jc w:val="both"/>
        <w:rPr>
          <w:rFonts w:ascii="Cambria" w:hAnsi="Cambria" w:cs="Arial"/>
          <w:sz w:val="22"/>
          <w:szCs w:val="22"/>
        </w:rPr>
      </w:pPr>
    </w:p>
    <w:p w14:paraId="05BF439F" w14:textId="77777777" w:rsidR="00B25294" w:rsidRPr="00313B05" w:rsidRDefault="00B25294"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441DBBBE"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F5751A" w:rsidRPr="00313B05">
        <w:rPr>
          <w:rFonts w:ascii="Cambria" w:hAnsi="Cambria" w:cs="Arial"/>
          <w:b/>
          <w:bCs/>
          <w:sz w:val="22"/>
          <w:szCs w:val="22"/>
        </w:rPr>
        <w:t>2</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F5751A" w:rsidRPr="00313B05">
        <w:rPr>
          <w:rFonts w:ascii="Cambria" w:hAnsi="Cambria" w:cs="Arial"/>
          <w:b/>
          <w:bCs/>
          <w:sz w:val="22"/>
          <w:szCs w:val="22"/>
        </w:rPr>
        <w:t>3</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18F6F8CB"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F5751A" w:rsidRPr="00313B05">
        <w:rPr>
          <w:rFonts w:ascii="Cambria" w:hAnsi="Cambria" w:cs="Arial"/>
          <w:b/>
          <w:bCs/>
          <w:sz w:val="22"/>
          <w:szCs w:val="22"/>
        </w:rPr>
        <w:t>3</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F5751A" w:rsidRPr="00313B05">
        <w:rPr>
          <w:rFonts w:ascii="Cambria" w:hAnsi="Cambria" w:cs="Arial"/>
          <w:b/>
          <w:bCs/>
          <w:sz w:val="22"/>
          <w:szCs w:val="22"/>
        </w:rPr>
        <w:t>4</w:t>
      </w:r>
      <w:r w:rsidRPr="00313B05">
        <w:rPr>
          <w:rFonts w:ascii="Cambria" w:hAnsi="Cambria" w:cs="Arial"/>
          <w:b/>
          <w:bCs/>
          <w:sz w:val="22"/>
          <w:szCs w:val="22"/>
        </w:rPr>
        <w:t>. tanévtől kezdődően</w:t>
      </w:r>
      <w:r w:rsidRPr="00313B05">
        <w:rPr>
          <w:rFonts w:ascii="Cambria" w:hAnsi="Cambria" w:cs="Arial"/>
          <w:sz w:val="22"/>
          <w:szCs w:val="22"/>
        </w:rPr>
        <w:t xml:space="preserve"> 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487B6955" w14:textId="77777777" w:rsidR="00DF3965" w:rsidRPr="00313B05" w:rsidRDefault="00DF3965">
      <w:pPr>
        <w:jc w:val="both"/>
        <w:rPr>
          <w:rFonts w:ascii="Cambria" w:hAnsi="Cambria" w:cs="Arial"/>
          <w:sz w:val="22"/>
          <w:szCs w:val="22"/>
        </w:rPr>
      </w:pPr>
    </w:p>
    <w:p w14:paraId="4184C2E9" w14:textId="77777777" w:rsidR="00DF3965" w:rsidRPr="00313B0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43EEE7EC" w14:textId="4D8AADD5" w:rsidR="007A6709" w:rsidRPr="00313B05" w:rsidRDefault="007A6709" w:rsidP="007A6709">
      <w:pPr>
        <w:numPr>
          <w:ilvl w:val="0"/>
          <w:numId w:val="5"/>
        </w:numPr>
        <w:jc w:val="both"/>
        <w:rPr>
          <w:rFonts w:ascii="Cambria" w:hAnsi="Cambria" w:cs="Arial"/>
          <w:bCs/>
          <w:sz w:val="22"/>
          <w:szCs w:val="22"/>
        </w:rPr>
      </w:pPr>
      <w:r w:rsidRPr="00313B05">
        <w:rPr>
          <w:rFonts w:ascii="Cambria" w:hAnsi="Cambria" w:cs="Arial"/>
          <w:bCs/>
          <w:sz w:val="22"/>
          <w:szCs w:val="22"/>
        </w:rPr>
        <w:t>a Magyar Honvédség és a rendvédelmi feladatot ellátó szervek hivatásos és szerződéses állományú hallgatója</w:t>
      </w:r>
    </w:p>
    <w:p w14:paraId="65B2B9A8" w14:textId="77777777"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 xml:space="preserve">doktori (PhD) képzésben vesz részt </w:t>
      </w:r>
    </w:p>
    <w:p w14:paraId="14895B58" w14:textId="09F61224" w:rsidR="00DF3965" w:rsidRPr="00313B05"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CE5B60" w:rsidRPr="00313B05">
        <w:rPr>
          <w:rFonts w:ascii="Cambria" w:hAnsi="Cambria" w:cs="Arial"/>
          <w:bCs/>
          <w:sz w:val="22"/>
          <w:szCs w:val="22"/>
        </w:rPr>
        <w:t>.</w:t>
      </w:r>
    </w:p>
    <w:p w14:paraId="7481F55D" w14:textId="77777777" w:rsidR="00DF3965" w:rsidRPr="00313B05" w:rsidRDefault="00DF3965">
      <w:pPr>
        <w:jc w:val="both"/>
        <w:rPr>
          <w:rFonts w:ascii="Cambria" w:hAnsi="Cambria" w:cs="Arial"/>
          <w:b/>
          <w:bCs/>
          <w:sz w:val="22"/>
          <w:szCs w:val="22"/>
        </w:rPr>
      </w:pPr>
    </w:p>
    <w:p w14:paraId="38AEEC0B" w14:textId="0FD11A9F"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F5751A" w:rsidRPr="00313B05">
        <w:rPr>
          <w:rFonts w:ascii="Cambria" w:hAnsi="Cambria" w:cs="Arial"/>
          <w:b/>
          <w:bCs/>
          <w:sz w:val="22"/>
          <w:szCs w:val="22"/>
          <w:u w:val="single"/>
        </w:rPr>
        <w:t>3</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F5751A" w:rsidRPr="00313B05">
        <w:rPr>
          <w:rFonts w:ascii="Cambria" w:hAnsi="Cambria" w:cs="Arial"/>
          <w:b/>
          <w:bCs/>
          <w:sz w:val="22"/>
          <w:szCs w:val="22"/>
        </w:rPr>
        <w:t>3</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F5751A" w:rsidRPr="00313B05">
        <w:rPr>
          <w:rFonts w:ascii="Cambria" w:hAnsi="Cambria" w:cs="Arial"/>
          <w:b/>
          <w:bCs/>
          <w:sz w:val="22"/>
          <w:szCs w:val="22"/>
        </w:rPr>
        <w:t>4</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77777777" w:rsidR="00CE5B60" w:rsidRPr="00313B05" w:rsidRDefault="00CE5B60">
      <w:pPr>
        <w:jc w:val="both"/>
        <w:rPr>
          <w:rFonts w:ascii="Cambria" w:hAnsi="Cambria" w:cs="Arial"/>
          <w:sz w:val="22"/>
          <w:szCs w:val="22"/>
        </w:rPr>
      </w:pPr>
    </w:p>
    <w:p w14:paraId="2EFE550D" w14:textId="77777777" w:rsidR="00DF3965" w:rsidRPr="00313B05" w:rsidRDefault="00DF3965">
      <w:pPr>
        <w:pStyle w:val="Szvegtrzs3"/>
        <w:numPr>
          <w:ilvl w:val="0"/>
          <w:numId w:val="11"/>
        </w:numPr>
        <w:ind w:left="426"/>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Elektronikus Pályázatkezelési és Együttműködési Rendszerben (a továbbiakban: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77777777" w:rsidR="00A32415" w:rsidRPr="00313B05" w:rsidRDefault="00FB03B9" w:rsidP="00A32415">
      <w:pPr>
        <w:jc w:val="center"/>
        <w:rPr>
          <w:rFonts w:ascii="Cambria" w:hAnsi="Cambria" w:cs="Arial"/>
          <w:sz w:val="22"/>
          <w:szCs w:val="22"/>
        </w:rPr>
      </w:pPr>
      <w:hyperlink r:id="rId8" w:history="1">
        <w:r w:rsidR="00A32415" w:rsidRPr="00313B05">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0DA0FC9A"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ben regisztráltak a rendszerben, már nem regisztrálhatnak újra, ők a meglévő felhasználónév és jelszó birtokában léphetnek be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 Amennyiben </w:t>
      </w:r>
      <w:proofErr w:type="spellStart"/>
      <w:r w:rsidRPr="00313B05">
        <w:rPr>
          <w:rFonts w:ascii="Cambria" w:hAnsi="Cambria" w:cs="Arial"/>
          <w:sz w:val="22"/>
          <w:szCs w:val="22"/>
        </w:rPr>
        <w:t>jelszavukat</w:t>
      </w:r>
      <w:proofErr w:type="spellEnd"/>
      <w:r w:rsidRPr="00313B05">
        <w:rPr>
          <w:rFonts w:ascii="Cambria" w:hAnsi="Cambria" w:cs="Arial"/>
          <w:sz w:val="22"/>
          <w:szCs w:val="22"/>
        </w:rPr>
        <w:t xml:space="preserve">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w:t>
      </w:r>
      <w:r w:rsidRPr="00313B05">
        <w:rPr>
          <w:rFonts w:ascii="Cambria" w:hAnsi="Cambria" w:cs="Arial"/>
          <w:sz w:val="22"/>
          <w:szCs w:val="22"/>
        </w:rPr>
        <w:lastRenderedPageBreak/>
        <w:t>önkormányzat köteles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rendszerben igazolni. A nem befogadott pályázatok a bírálatban nem vesznek részt.</w:t>
      </w:r>
    </w:p>
    <w:p w14:paraId="05301D20" w14:textId="77777777" w:rsidR="00C84568" w:rsidRPr="00313B05" w:rsidRDefault="00C84568"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4E03043F"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F5751A" w:rsidRPr="00313B05">
        <w:rPr>
          <w:rFonts w:ascii="Cambria" w:hAnsi="Cambria" w:cs="Arial"/>
          <w:b/>
          <w:bCs/>
          <w:sz w:val="22"/>
          <w:szCs w:val="22"/>
        </w:rPr>
        <w:t>2</w:t>
      </w:r>
      <w:r w:rsidRPr="00313B05">
        <w:rPr>
          <w:rFonts w:ascii="Cambria" w:hAnsi="Cambria" w:cs="Arial"/>
          <w:b/>
          <w:bCs/>
          <w:sz w:val="22"/>
          <w:szCs w:val="22"/>
        </w:rPr>
        <w:t>. november</w:t>
      </w:r>
      <w:r w:rsidR="00A32415" w:rsidRPr="00313B05">
        <w:rPr>
          <w:rFonts w:ascii="Cambria" w:hAnsi="Cambria" w:cs="Arial"/>
          <w:b/>
          <w:bCs/>
          <w:sz w:val="22"/>
          <w:szCs w:val="22"/>
        </w:rPr>
        <w:t xml:space="preserve"> </w:t>
      </w:r>
      <w:r w:rsidR="004B6DEC" w:rsidRPr="00313B05">
        <w:rPr>
          <w:rFonts w:ascii="Cambria" w:hAnsi="Cambria" w:cs="Arial"/>
          <w:b/>
          <w:bCs/>
          <w:sz w:val="22"/>
          <w:szCs w:val="22"/>
        </w:rPr>
        <w:t>3</w:t>
      </w:r>
      <w:r w:rsidRPr="00313B05">
        <w:rPr>
          <w:rFonts w:ascii="Cambria" w:hAnsi="Cambria" w:cs="Arial"/>
          <w:b/>
          <w:bCs/>
          <w:sz w:val="22"/>
          <w:szCs w:val="22"/>
        </w:rPr>
        <w:t>.</w:t>
      </w:r>
    </w:p>
    <w:p w14:paraId="4749FE87" w14:textId="77777777" w:rsidR="00C84568" w:rsidRPr="00313B05" w:rsidRDefault="00C84568" w:rsidP="003A0696">
      <w:pPr>
        <w:jc w:val="both"/>
        <w:rPr>
          <w:rFonts w:ascii="Cambria" w:hAnsi="Cambria" w:cs="Arial"/>
          <w:bCs/>
          <w:sz w:val="22"/>
          <w:szCs w:val="22"/>
        </w:rPr>
      </w:pPr>
    </w:p>
    <w:p w14:paraId="3C3CF351" w14:textId="27845A4C"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A pályázatot az EPER-</w:t>
      </w:r>
      <w:proofErr w:type="spellStart"/>
      <w:r w:rsidRPr="00313B05">
        <w:rPr>
          <w:rFonts w:ascii="Cambria" w:hAnsi="Cambria" w:cs="Arial"/>
          <w:bCs/>
          <w:sz w:val="22"/>
          <w:szCs w:val="22"/>
        </w:rPr>
        <w:t>Bursa</w:t>
      </w:r>
      <w:proofErr w:type="spellEnd"/>
      <w:r w:rsidRPr="00313B05">
        <w:rPr>
          <w:rFonts w:ascii="Cambria" w:hAnsi="Cambria" w:cs="Arial"/>
          <w:bCs/>
          <w:sz w:val="22"/>
          <w:szCs w:val="22"/>
        </w:rPr>
        <w:t xml:space="preserve">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hivatalánál kell benyújtani.</w:t>
      </w:r>
    </w:p>
    <w:p w14:paraId="79B00C2C" w14:textId="77777777" w:rsidR="00DF3965" w:rsidRPr="00313B05" w:rsidRDefault="00DF3965">
      <w:pPr>
        <w:jc w:val="both"/>
        <w:rPr>
          <w:rFonts w:ascii="Cambria" w:hAnsi="Cambria" w:cs="Arial"/>
          <w:snapToGrid w:val="0"/>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671C5241"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p>
    <w:p w14:paraId="2714D15F" w14:textId="77777777" w:rsidR="009D1425" w:rsidRPr="00246555" w:rsidRDefault="009D1425" w:rsidP="00361114">
      <w:pPr>
        <w:jc w:val="both"/>
        <w:rPr>
          <w:rFonts w:ascii="Cambria" w:hAnsi="Cambria" w:cs="Arial"/>
          <w:b/>
          <w:bCs/>
          <w:sz w:val="22"/>
          <w:szCs w:val="22"/>
          <w:rPrChange w:id="2" w:author="Nagy Valéria" w:date="2022-09-15T13:21:00Z">
            <w:rPr>
              <w:rFonts w:ascii="Cambria" w:hAnsi="Cambria" w:cs="Arial"/>
              <w:b/>
              <w:bCs/>
              <w:sz w:val="22"/>
              <w:szCs w:val="22"/>
            </w:rPr>
          </w:rPrChange>
        </w:rPr>
      </w:pPr>
    </w:p>
    <w:p w14:paraId="7B5F6B6B" w14:textId="77777777" w:rsidR="00246555" w:rsidRPr="00246555" w:rsidRDefault="00246555" w:rsidP="00246555">
      <w:pPr>
        <w:pStyle w:val="Szvegtrzs"/>
        <w:rPr>
          <w:ins w:id="3" w:author="Nagy Valéria" w:date="2022-09-15T13:21:00Z"/>
          <w:rFonts w:ascii="Cambria" w:hAnsi="Cambria" w:cs="Arial"/>
          <w:b/>
          <w:bCs/>
          <w:sz w:val="22"/>
          <w:szCs w:val="22"/>
          <w:rPrChange w:id="4" w:author="Nagy Valéria" w:date="2022-09-15T13:21:00Z">
            <w:rPr>
              <w:ins w:id="5" w:author="Nagy Valéria" w:date="2022-09-15T13:21:00Z"/>
              <w:rFonts w:ascii="Arial" w:hAnsi="Arial" w:cs="Arial"/>
              <w:b/>
              <w:bCs/>
              <w:sz w:val="22"/>
              <w:szCs w:val="22"/>
            </w:rPr>
          </w:rPrChange>
        </w:rPr>
      </w:pPr>
    </w:p>
    <w:p w14:paraId="16A8DC2A" w14:textId="77777777" w:rsidR="00246555" w:rsidRPr="00246555" w:rsidRDefault="00246555" w:rsidP="00246555">
      <w:pPr>
        <w:pStyle w:val="Listaszerbekezds"/>
        <w:numPr>
          <w:ilvl w:val="0"/>
          <w:numId w:val="22"/>
        </w:numPr>
        <w:spacing w:after="200" w:line="276" w:lineRule="auto"/>
        <w:jc w:val="both"/>
        <w:rPr>
          <w:ins w:id="6" w:author="Nagy Valéria" w:date="2022-09-15T13:21:00Z"/>
          <w:rFonts w:ascii="Cambria" w:hAnsi="Cambria" w:cs="Arial"/>
          <w:sz w:val="22"/>
          <w:szCs w:val="22"/>
          <w:rPrChange w:id="7" w:author="Nagy Valéria" w:date="2022-09-15T13:21:00Z">
            <w:rPr>
              <w:ins w:id="8" w:author="Nagy Valéria" w:date="2022-09-15T13:21:00Z"/>
              <w:rFonts w:ascii="Arial" w:hAnsi="Arial" w:cs="Arial"/>
              <w:sz w:val="22"/>
              <w:szCs w:val="22"/>
            </w:rPr>
          </w:rPrChange>
        </w:rPr>
      </w:pPr>
      <w:ins w:id="9" w:author="Nagy Valéria" w:date="2022-09-15T13:21:00Z">
        <w:r w:rsidRPr="00246555">
          <w:rPr>
            <w:rFonts w:ascii="Cambria" w:hAnsi="Cambria" w:cs="Arial"/>
            <w:sz w:val="22"/>
            <w:szCs w:val="22"/>
            <w:rPrChange w:id="10" w:author="Nagy Valéria" w:date="2022-09-15T13:21:00Z">
              <w:rPr>
                <w:rFonts w:ascii="Arial" w:hAnsi="Arial" w:cs="Arial"/>
                <w:sz w:val="22"/>
                <w:szCs w:val="22"/>
              </w:rPr>
            </w:rPrChange>
          </w:rPr>
          <w:t xml:space="preserve">Nyugdíjszerű ellátás (nyugdíj, özvegyi nyugdíj, árvaellátás, ...) esetén az előző hónapra vonatkozó nyugellátás összegét igazoló kifizetési utalvány, valamint a tárgyévi összesítő másolata </w:t>
        </w:r>
      </w:ins>
    </w:p>
    <w:p w14:paraId="6712E723" w14:textId="77777777" w:rsidR="00246555" w:rsidRPr="00246555" w:rsidRDefault="00246555" w:rsidP="00246555">
      <w:pPr>
        <w:pStyle w:val="NormlWeb"/>
        <w:numPr>
          <w:ilvl w:val="0"/>
          <w:numId w:val="22"/>
        </w:numPr>
        <w:jc w:val="both"/>
        <w:rPr>
          <w:ins w:id="11" w:author="Nagy Valéria" w:date="2022-09-15T13:21:00Z"/>
          <w:rFonts w:ascii="Cambria" w:hAnsi="Cambria" w:cs="Arial"/>
          <w:sz w:val="22"/>
          <w:szCs w:val="22"/>
          <w:rPrChange w:id="12" w:author="Nagy Valéria" w:date="2022-09-15T13:21:00Z">
            <w:rPr>
              <w:ins w:id="13" w:author="Nagy Valéria" w:date="2022-09-15T13:21:00Z"/>
              <w:rFonts w:ascii="Arial" w:hAnsi="Arial" w:cs="Arial"/>
              <w:sz w:val="22"/>
              <w:szCs w:val="22"/>
            </w:rPr>
          </w:rPrChange>
        </w:rPr>
      </w:pPr>
      <w:ins w:id="14" w:author="Nagy Valéria" w:date="2022-09-15T13:21:00Z">
        <w:r w:rsidRPr="00246555">
          <w:rPr>
            <w:rFonts w:ascii="Cambria" w:hAnsi="Cambria" w:cs="Arial"/>
            <w:sz w:val="22"/>
            <w:szCs w:val="22"/>
            <w:rPrChange w:id="15" w:author="Nagy Valéria" w:date="2022-09-15T13:21:00Z">
              <w:rPr>
                <w:rFonts w:ascii="Arial" w:hAnsi="Arial" w:cs="Arial"/>
                <w:sz w:val="22"/>
                <w:szCs w:val="22"/>
              </w:rPr>
            </w:rPrChange>
          </w:rPr>
          <w:t>Havi rendszerességgel járó jövedelem esetén:</w:t>
        </w:r>
      </w:ins>
    </w:p>
    <w:p w14:paraId="5B3A062D" w14:textId="77777777" w:rsidR="00246555" w:rsidRPr="00246555" w:rsidRDefault="00246555" w:rsidP="00246555">
      <w:pPr>
        <w:pStyle w:val="NormlWeb"/>
        <w:numPr>
          <w:ilvl w:val="0"/>
          <w:numId w:val="23"/>
        </w:numPr>
        <w:jc w:val="both"/>
        <w:rPr>
          <w:ins w:id="16" w:author="Nagy Valéria" w:date="2022-09-15T13:21:00Z"/>
          <w:rFonts w:ascii="Cambria" w:hAnsi="Cambria" w:cs="Arial"/>
          <w:sz w:val="22"/>
          <w:szCs w:val="22"/>
          <w:rPrChange w:id="17" w:author="Nagy Valéria" w:date="2022-09-15T13:21:00Z">
            <w:rPr>
              <w:ins w:id="18" w:author="Nagy Valéria" w:date="2022-09-15T13:21:00Z"/>
              <w:rFonts w:ascii="Arial" w:hAnsi="Arial" w:cs="Arial"/>
              <w:sz w:val="22"/>
              <w:szCs w:val="22"/>
            </w:rPr>
          </w:rPrChange>
        </w:rPr>
      </w:pPr>
      <w:ins w:id="19" w:author="Nagy Valéria" w:date="2022-09-15T13:21:00Z">
        <w:r w:rsidRPr="00246555">
          <w:rPr>
            <w:rFonts w:ascii="Cambria" w:hAnsi="Cambria" w:cs="Arial"/>
            <w:sz w:val="22"/>
            <w:szCs w:val="22"/>
            <w:rPrChange w:id="20" w:author="Nagy Valéria" w:date="2022-09-15T13:21:00Z">
              <w:rPr>
                <w:rFonts w:ascii="Arial" w:hAnsi="Arial" w:cs="Arial"/>
                <w:sz w:val="22"/>
                <w:szCs w:val="22"/>
              </w:rPr>
            </w:rPrChange>
          </w:rPr>
          <w:t>a kérelem benyújtását megelőző három hónap nettó átlag jövedelmére vonatkozó munkáltatói igazolás</w:t>
        </w:r>
      </w:ins>
    </w:p>
    <w:p w14:paraId="5C0BCBBB" w14:textId="77777777" w:rsidR="00246555" w:rsidRPr="00246555" w:rsidRDefault="00246555" w:rsidP="00246555">
      <w:pPr>
        <w:numPr>
          <w:ilvl w:val="0"/>
          <w:numId w:val="23"/>
        </w:numPr>
        <w:jc w:val="both"/>
        <w:rPr>
          <w:ins w:id="21" w:author="Nagy Valéria" w:date="2022-09-15T13:21:00Z"/>
          <w:rFonts w:ascii="Cambria" w:hAnsi="Cambria" w:cs="Arial"/>
          <w:sz w:val="22"/>
          <w:szCs w:val="22"/>
          <w:rPrChange w:id="22" w:author="Nagy Valéria" w:date="2022-09-15T13:21:00Z">
            <w:rPr>
              <w:ins w:id="23" w:author="Nagy Valéria" w:date="2022-09-15T13:21:00Z"/>
              <w:rFonts w:ascii="Arial" w:hAnsi="Arial" w:cs="Arial"/>
              <w:sz w:val="22"/>
              <w:szCs w:val="22"/>
            </w:rPr>
          </w:rPrChange>
        </w:rPr>
      </w:pPr>
      <w:ins w:id="24" w:author="Nagy Valéria" w:date="2022-09-15T13:21:00Z">
        <w:r w:rsidRPr="00246555">
          <w:rPr>
            <w:rFonts w:ascii="Cambria" w:hAnsi="Cambria" w:cs="Arial"/>
            <w:sz w:val="22"/>
            <w:szCs w:val="22"/>
            <w:rPrChange w:id="25" w:author="Nagy Valéria" w:date="2022-09-15T13:21:00Z">
              <w:rPr>
                <w:rFonts w:ascii="Arial" w:hAnsi="Arial" w:cs="Arial"/>
                <w:sz w:val="22"/>
                <w:szCs w:val="22"/>
              </w:rPr>
            </w:rPrChange>
          </w:rPr>
          <w:t xml:space="preserve">gyes, </w:t>
        </w:r>
        <w:proofErr w:type="spellStart"/>
        <w:r w:rsidRPr="00246555">
          <w:rPr>
            <w:rFonts w:ascii="Cambria" w:hAnsi="Cambria" w:cs="Arial"/>
            <w:sz w:val="22"/>
            <w:szCs w:val="22"/>
            <w:rPrChange w:id="26" w:author="Nagy Valéria" w:date="2022-09-15T13:21:00Z">
              <w:rPr>
                <w:rFonts w:ascii="Arial" w:hAnsi="Arial" w:cs="Arial"/>
                <w:sz w:val="22"/>
                <w:szCs w:val="22"/>
              </w:rPr>
            </w:rPrChange>
          </w:rPr>
          <w:t>gyet</w:t>
        </w:r>
        <w:proofErr w:type="spellEnd"/>
        <w:r w:rsidRPr="00246555">
          <w:rPr>
            <w:rFonts w:ascii="Cambria" w:hAnsi="Cambria" w:cs="Arial"/>
            <w:sz w:val="22"/>
            <w:szCs w:val="22"/>
            <w:rPrChange w:id="27" w:author="Nagy Valéria" w:date="2022-09-15T13:21:00Z">
              <w:rPr>
                <w:rFonts w:ascii="Arial" w:hAnsi="Arial" w:cs="Arial"/>
                <w:sz w:val="22"/>
                <w:szCs w:val="22"/>
              </w:rPr>
            </w:rPrChange>
          </w:rPr>
          <w:t xml:space="preserve">, gyed, családi pótlék, gyermektartásdíj, táppénz esetében az előző hónapra vonatkozó kifizetési utalvány, </w:t>
        </w:r>
      </w:ins>
    </w:p>
    <w:p w14:paraId="4B93A78A" w14:textId="77777777" w:rsidR="00246555" w:rsidRPr="00246555" w:rsidRDefault="00246555" w:rsidP="00246555">
      <w:pPr>
        <w:jc w:val="both"/>
        <w:rPr>
          <w:ins w:id="28" w:author="Nagy Valéria" w:date="2022-09-15T13:21:00Z"/>
          <w:rFonts w:ascii="Cambria" w:hAnsi="Cambria" w:cs="Arial"/>
          <w:sz w:val="22"/>
          <w:szCs w:val="22"/>
          <w:rPrChange w:id="29" w:author="Nagy Valéria" w:date="2022-09-15T13:21:00Z">
            <w:rPr>
              <w:ins w:id="30" w:author="Nagy Valéria" w:date="2022-09-15T13:21:00Z"/>
              <w:rFonts w:ascii="Arial" w:hAnsi="Arial" w:cs="Arial"/>
              <w:sz w:val="22"/>
              <w:szCs w:val="22"/>
            </w:rPr>
          </w:rPrChange>
        </w:rPr>
      </w:pPr>
    </w:p>
    <w:p w14:paraId="7A8F3478" w14:textId="77777777" w:rsidR="00246555" w:rsidRPr="00246555" w:rsidRDefault="00246555" w:rsidP="00246555">
      <w:pPr>
        <w:pStyle w:val="Listaszerbekezds"/>
        <w:numPr>
          <w:ilvl w:val="0"/>
          <w:numId w:val="23"/>
        </w:numPr>
        <w:jc w:val="both"/>
        <w:rPr>
          <w:ins w:id="31" w:author="Nagy Valéria" w:date="2022-09-15T13:21:00Z"/>
          <w:rFonts w:ascii="Cambria" w:hAnsi="Cambria" w:cs="Arial"/>
          <w:sz w:val="22"/>
          <w:szCs w:val="22"/>
          <w:rPrChange w:id="32" w:author="Nagy Valéria" w:date="2022-09-15T13:21:00Z">
            <w:rPr>
              <w:ins w:id="33" w:author="Nagy Valéria" w:date="2022-09-15T13:21:00Z"/>
              <w:rFonts w:ascii="Arial" w:hAnsi="Arial" w:cs="Arial"/>
              <w:sz w:val="22"/>
              <w:szCs w:val="22"/>
            </w:rPr>
          </w:rPrChange>
        </w:rPr>
      </w:pPr>
      <w:ins w:id="34" w:author="Nagy Valéria" w:date="2022-09-15T13:21:00Z">
        <w:r w:rsidRPr="00246555">
          <w:rPr>
            <w:rFonts w:ascii="Cambria" w:hAnsi="Cambria" w:cs="Arial"/>
            <w:sz w:val="22"/>
            <w:szCs w:val="22"/>
            <w:rPrChange w:id="35" w:author="Nagy Valéria" w:date="2022-09-15T13:21:00Z">
              <w:rPr>
                <w:rFonts w:ascii="Arial" w:hAnsi="Arial" w:cs="Arial"/>
                <w:sz w:val="22"/>
                <w:szCs w:val="22"/>
              </w:rPr>
            </w:rPrChange>
          </w:rPr>
          <w:t xml:space="preserve">ápolási díjról igazolás, az azt megállapító hatósági határozat másolatának csatolásával </w:t>
        </w:r>
      </w:ins>
    </w:p>
    <w:p w14:paraId="62DCC98A" w14:textId="77777777" w:rsidR="00246555" w:rsidRPr="00246555" w:rsidRDefault="00246555" w:rsidP="00246555">
      <w:pPr>
        <w:pStyle w:val="NormlWeb"/>
        <w:numPr>
          <w:ilvl w:val="0"/>
          <w:numId w:val="22"/>
        </w:numPr>
        <w:jc w:val="both"/>
        <w:rPr>
          <w:ins w:id="36" w:author="Nagy Valéria" w:date="2022-09-15T13:21:00Z"/>
          <w:rFonts w:ascii="Cambria" w:hAnsi="Cambria" w:cs="Arial"/>
          <w:sz w:val="22"/>
          <w:szCs w:val="22"/>
          <w:rPrChange w:id="37" w:author="Nagy Valéria" w:date="2022-09-15T13:21:00Z">
            <w:rPr>
              <w:ins w:id="38" w:author="Nagy Valéria" w:date="2022-09-15T13:21:00Z"/>
              <w:rFonts w:ascii="Arial" w:hAnsi="Arial" w:cs="Arial"/>
              <w:sz w:val="22"/>
              <w:szCs w:val="22"/>
            </w:rPr>
          </w:rPrChange>
        </w:rPr>
      </w:pPr>
      <w:ins w:id="39" w:author="Nagy Valéria" w:date="2022-09-15T13:21:00Z">
        <w:r w:rsidRPr="00246555">
          <w:rPr>
            <w:rFonts w:ascii="Cambria" w:hAnsi="Cambria" w:cs="Arial"/>
            <w:sz w:val="22"/>
            <w:szCs w:val="22"/>
            <w:rPrChange w:id="40" w:author="Nagy Valéria" w:date="2022-09-15T13:21:00Z">
              <w:rPr>
                <w:rFonts w:ascii="Arial" w:hAnsi="Arial" w:cs="Arial"/>
                <w:sz w:val="22"/>
                <w:szCs w:val="22"/>
              </w:rPr>
            </w:rPrChange>
          </w:rPr>
          <w:t>A nem havi rendszerességgel szerzett, illetve vállalkozásból származó jövedelem esetén a pályázat benyújtásának hónapját közvetlenül megelőző tizenkét hónap alatt szerzett jövedelem egyhavi átlagát kell figyelembe venni, azzal, hogy azon hónapoknál, amelyek adóbevallással már lezárt időszakra esnek, a jövedelmet a bevallott éves jövedelemnek e hónapokkal arányos összegében kell beszámítani. Ha a vállalkozási tevékenység megkezdésétől eltelt időtartam nem éri el a 12 hónapot, akkor az egyhavi átlagos jövedelmet a vállalkozási tevékenység időtartama alapján kell kiszámítani. A tizenkét hónapra vonatkozó jövedelem igazolása esetén az átlagolt jövedelmet a hónapokra lebontott kimutatás alapján kell elkészíteni és benyújtani.</w:t>
        </w:r>
      </w:ins>
    </w:p>
    <w:p w14:paraId="4B2CAD57" w14:textId="77777777" w:rsidR="00246555" w:rsidRPr="00246555" w:rsidRDefault="00246555" w:rsidP="00246555">
      <w:pPr>
        <w:pStyle w:val="NormlWeb"/>
        <w:numPr>
          <w:ilvl w:val="0"/>
          <w:numId w:val="22"/>
        </w:numPr>
        <w:jc w:val="both"/>
        <w:rPr>
          <w:ins w:id="41" w:author="Nagy Valéria" w:date="2022-09-15T13:21:00Z"/>
          <w:rFonts w:ascii="Cambria" w:hAnsi="Cambria" w:cs="Arial"/>
          <w:sz w:val="22"/>
          <w:szCs w:val="22"/>
          <w:rPrChange w:id="42" w:author="Nagy Valéria" w:date="2022-09-15T13:21:00Z">
            <w:rPr>
              <w:ins w:id="43" w:author="Nagy Valéria" w:date="2022-09-15T13:21:00Z"/>
              <w:rFonts w:ascii="Arial" w:hAnsi="Arial" w:cs="Arial"/>
              <w:sz w:val="22"/>
              <w:szCs w:val="22"/>
            </w:rPr>
          </w:rPrChange>
        </w:rPr>
      </w:pPr>
      <w:ins w:id="44" w:author="Nagy Valéria" w:date="2022-09-15T13:21:00Z">
        <w:r w:rsidRPr="00246555">
          <w:rPr>
            <w:rFonts w:ascii="Cambria" w:hAnsi="Cambria" w:cs="Arial"/>
            <w:sz w:val="22"/>
            <w:szCs w:val="22"/>
            <w:rPrChange w:id="45" w:author="Nagy Valéria" w:date="2022-09-15T13:21:00Z">
              <w:rPr>
                <w:rFonts w:ascii="Arial" w:hAnsi="Arial" w:cs="Arial"/>
                <w:sz w:val="22"/>
                <w:szCs w:val="22"/>
              </w:rPr>
            </w:rPrChange>
          </w:rPr>
          <w:t>Őstermelő esetén az előző évi őstermelői tevékenységből származó jövedelem igazolása</w:t>
        </w:r>
        <w:r w:rsidRPr="00246555">
          <w:rPr>
            <w:rFonts w:ascii="Cambria" w:hAnsi="Cambria" w:cs="Arial"/>
            <w:sz w:val="22"/>
            <w:szCs w:val="22"/>
            <w:rPrChange w:id="46" w:author="Nagy Valéria" w:date="2022-09-15T13:21:00Z">
              <w:rPr>
                <w:rFonts w:ascii="Arial" w:hAnsi="Arial" w:cs="Arial"/>
                <w:sz w:val="22"/>
                <w:szCs w:val="22"/>
              </w:rPr>
            </w:rPrChange>
          </w:rPr>
          <w:br/>
        </w:r>
      </w:ins>
    </w:p>
    <w:p w14:paraId="0C02C643" w14:textId="77777777" w:rsidR="00246555" w:rsidRPr="00246555" w:rsidRDefault="00246555" w:rsidP="00246555">
      <w:pPr>
        <w:pStyle w:val="NormlWeb"/>
        <w:numPr>
          <w:ilvl w:val="0"/>
          <w:numId w:val="22"/>
        </w:numPr>
        <w:jc w:val="both"/>
        <w:rPr>
          <w:ins w:id="47" w:author="Nagy Valéria" w:date="2022-09-15T13:21:00Z"/>
          <w:rFonts w:ascii="Cambria" w:hAnsi="Cambria" w:cs="Arial"/>
          <w:sz w:val="22"/>
          <w:szCs w:val="22"/>
          <w:rPrChange w:id="48" w:author="Nagy Valéria" w:date="2022-09-15T13:21:00Z">
            <w:rPr>
              <w:ins w:id="49" w:author="Nagy Valéria" w:date="2022-09-15T13:21:00Z"/>
              <w:rFonts w:ascii="Arial" w:hAnsi="Arial" w:cs="Arial"/>
              <w:sz w:val="22"/>
              <w:szCs w:val="22"/>
            </w:rPr>
          </w:rPrChange>
        </w:rPr>
      </w:pPr>
      <w:ins w:id="50" w:author="Nagy Valéria" w:date="2022-09-15T13:21:00Z">
        <w:r w:rsidRPr="00246555">
          <w:rPr>
            <w:rFonts w:ascii="Cambria" w:hAnsi="Cambria" w:cs="Arial"/>
            <w:sz w:val="22"/>
            <w:szCs w:val="22"/>
            <w:rPrChange w:id="51" w:author="Nagy Valéria" w:date="2022-09-15T13:21:00Z">
              <w:rPr>
                <w:rFonts w:ascii="Arial" w:hAnsi="Arial" w:cs="Arial"/>
                <w:sz w:val="22"/>
                <w:szCs w:val="22"/>
              </w:rPr>
            </w:rPrChange>
          </w:rPr>
          <w:t>Nyilatkozat alkalmi munkavégzésből származó jövedelem havi összegéről,</w:t>
        </w:r>
      </w:ins>
    </w:p>
    <w:p w14:paraId="617CC224" w14:textId="77777777" w:rsidR="00246555" w:rsidRPr="00246555" w:rsidRDefault="00246555" w:rsidP="00246555">
      <w:pPr>
        <w:pStyle w:val="NormlWeb"/>
        <w:ind w:left="750"/>
        <w:jc w:val="both"/>
        <w:rPr>
          <w:ins w:id="52" w:author="Nagy Valéria" w:date="2022-09-15T13:21:00Z"/>
          <w:rFonts w:ascii="Cambria" w:hAnsi="Cambria" w:cs="Arial"/>
          <w:sz w:val="22"/>
          <w:szCs w:val="22"/>
          <w:rPrChange w:id="53" w:author="Nagy Valéria" w:date="2022-09-15T13:21:00Z">
            <w:rPr>
              <w:ins w:id="54" w:author="Nagy Valéria" w:date="2022-09-15T13:21:00Z"/>
              <w:rFonts w:ascii="Arial" w:hAnsi="Arial" w:cs="Arial"/>
              <w:sz w:val="22"/>
              <w:szCs w:val="22"/>
            </w:rPr>
          </w:rPrChange>
        </w:rPr>
      </w:pPr>
      <w:ins w:id="55" w:author="Nagy Valéria" w:date="2022-09-15T13:21:00Z">
        <w:r w:rsidRPr="00246555">
          <w:rPr>
            <w:rFonts w:ascii="Cambria" w:hAnsi="Cambria" w:cs="Arial"/>
            <w:sz w:val="22"/>
            <w:szCs w:val="22"/>
            <w:rPrChange w:id="56" w:author="Nagy Valéria" w:date="2022-09-15T13:21:00Z">
              <w:rPr>
                <w:rFonts w:ascii="Arial" w:hAnsi="Arial" w:cs="Arial"/>
                <w:sz w:val="22"/>
                <w:szCs w:val="22"/>
              </w:rPr>
            </w:rPrChange>
          </w:rPr>
          <w:t>Amennyiben a jövedelem, járandóság bankszámlára érkezik, úgy a teljes havi bankszámla adott jövedelemre, járandóságra vonatkozó részének másolata csatolandó!</w:t>
        </w:r>
      </w:ins>
    </w:p>
    <w:p w14:paraId="0A30DC10" w14:textId="77777777" w:rsidR="00246555" w:rsidRPr="00246555" w:rsidRDefault="00246555" w:rsidP="00246555">
      <w:pPr>
        <w:numPr>
          <w:ilvl w:val="0"/>
          <w:numId w:val="22"/>
        </w:numPr>
        <w:jc w:val="both"/>
        <w:rPr>
          <w:ins w:id="57" w:author="Nagy Valéria" w:date="2022-09-15T13:21:00Z"/>
          <w:rFonts w:ascii="Cambria" w:hAnsi="Cambria" w:cs="Arial"/>
          <w:sz w:val="22"/>
          <w:szCs w:val="22"/>
          <w:rPrChange w:id="58" w:author="Nagy Valéria" w:date="2022-09-15T13:21:00Z">
            <w:rPr>
              <w:ins w:id="59" w:author="Nagy Valéria" w:date="2022-09-15T13:21:00Z"/>
              <w:rFonts w:ascii="Arial" w:hAnsi="Arial" w:cs="Arial"/>
              <w:sz w:val="22"/>
              <w:szCs w:val="22"/>
            </w:rPr>
          </w:rPrChange>
        </w:rPr>
      </w:pPr>
      <w:ins w:id="60" w:author="Nagy Valéria" w:date="2022-09-15T13:21:00Z">
        <w:r w:rsidRPr="00246555">
          <w:rPr>
            <w:rFonts w:ascii="Cambria" w:hAnsi="Cambria" w:cs="Arial"/>
            <w:sz w:val="22"/>
            <w:szCs w:val="22"/>
            <w:rPrChange w:id="61" w:author="Nagy Valéria" w:date="2022-09-15T13:21:00Z">
              <w:rPr>
                <w:rFonts w:ascii="Arial" w:hAnsi="Arial" w:cs="Arial"/>
                <w:sz w:val="22"/>
                <w:szCs w:val="22"/>
              </w:rPr>
            </w:rPrChange>
          </w:rPr>
          <w:t xml:space="preserve">Munkanélküliség esetén az álláskeresési ellátást megállapító határozatot és a kifizetésre vonatkozó bizonylatot, ennek hiányában a regisztrálást igazoló iratot. </w:t>
        </w:r>
        <w:r w:rsidRPr="00246555">
          <w:rPr>
            <w:rFonts w:ascii="Cambria" w:hAnsi="Cambria" w:cs="Arial"/>
            <w:sz w:val="22"/>
            <w:szCs w:val="22"/>
            <w:rPrChange w:id="62" w:author="Nagy Valéria" w:date="2022-09-15T13:21:00Z">
              <w:rPr>
                <w:rFonts w:ascii="Arial" w:hAnsi="Arial" w:cs="Arial"/>
                <w:sz w:val="22"/>
                <w:szCs w:val="22"/>
              </w:rPr>
            </w:rPrChange>
          </w:rPr>
          <w:br/>
        </w:r>
      </w:ins>
    </w:p>
    <w:p w14:paraId="0F770464" w14:textId="77777777" w:rsidR="00246555" w:rsidRPr="00246555" w:rsidRDefault="00246555" w:rsidP="00246555">
      <w:pPr>
        <w:pStyle w:val="NormlWeb"/>
        <w:numPr>
          <w:ilvl w:val="0"/>
          <w:numId w:val="22"/>
        </w:numPr>
        <w:jc w:val="both"/>
        <w:rPr>
          <w:ins w:id="63" w:author="Nagy Valéria" w:date="2022-09-15T13:21:00Z"/>
          <w:rFonts w:ascii="Cambria" w:hAnsi="Cambria" w:cs="Arial"/>
          <w:sz w:val="22"/>
          <w:szCs w:val="22"/>
          <w:rPrChange w:id="64" w:author="Nagy Valéria" w:date="2022-09-15T13:21:00Z">
            <w:rPr>
              <w:ins w:id="65" w:author="Nagy Valéria" w:date="2022-09-15T13:21:00Z"/>
              <w:rFonts w:ascii="Arial" w:hAnsi="Arial" w:cs="Arial"/>
              <w:sz w:val="22"/>
              <w:szCs w:val="22"/>
            </w:rPr>
          </w:rPrChange>
        </w:rPr>
      </w:pPr>
      <w:ins w:id="66" w:author="Nagy Valéria" w:date="2022-09-15T13:21:00Z">
        <w:r w:rsidRPr="00246555">
          <w:rPr>
            <w:rFonts w:ascii="Cambria" w:hAnsi="Cambria" w:cs="Arial"/>
            <w:sz w:val="22"/>
            <w:szCs w:val="22"/>
            <w:rPrChange w:id="67" w:author="Nagy Valéria" w:date="2022-09-15T13:21:00Z">
              <w:rPr>
                <w:rFonts w:ascii="Arial" w:hAnsi="Arial" w:cs="Arial"/>
                <w:sz w:val="22"/>
                <w:szCs w:val="22"/>
              </w:rPr>
            </w:rPrChange>
          </w:rPr>
          <w:t xml:space="preserve">Aktív korúak ellátásában részesülők esetén az erről szóló határozatot. </w:t>
        </w:r>
        <w:r w:rsidRPr="00246555">
          <w:rPr>
            <w:rFonts w:ascii="Cambria" w:hAnsi="Cambria" w:cs="Arial"/>
            <w:sz w:val="22"/>
            <w:szCs w:val="22"/>
            <w:rPrChange w:id="68" w:author="Nagy Valéria" w:date="2022-09-15T13:21:00Z">
              <w:rPr>
                <w:rFonts w:ascii="Arial" w:hAnsi="Arial" w:cs="Arial"/>
                <w:sz w:val="22"/>
                <w:szCs w:val="22"/>
              </w:rPr>
            </w:rPrChange>
          </w:rPr>
          <w:br/>
        </w:r>
      </w:ins>
    </w:p>
    <w:p w14:paraId="63F03B1B" w14:textId="77777777" w:rsidR="00246555" w:rsidRPr="00246555" w:rsidRDefault="00246555" w:rsidP="00246555">
      <w:pPr>
        <w:numPr>
          <w:ilvl w:val="0"/>
          <w:numId w:val="22"/>
        </w:numPr>
        <w:jc w:val="both"/>
        <w:rPr>
          <w:ins w:id="69" w:author="Nagy Valéria" w:date="2022-09-15T13:21:00Z"/>
          <w:rFonts w:ascii="Cambria" w:hAnsi="Cambria" w:cs="Arial"/>
          <w:sz w:val="22"/>
          <w:szCs w:val="22"/>
          <w:rPrChange w:id="70" w:author="Nagy Valéria" w:date="2022-09-15T13:21:00Z">
            <w:rPr>
              <w:ins w:id="71" w:author="Nagy Valéria" w:date="2022-09-15T13:21:00Z"/>
              <w:rFonts w:ascii="Arial" w:hAnsi="Arial" w:cs="Arial"/>
              <w:sz w:val="22"/>
              <w:szCs w:val="22"/>
            </w:rPr>
          </w:rPrChange>
        </w:rPr>
      </w:pPr>
      <w:ins w:id="72" w:author="Nagy Valéria" w:date="2022-09-15T13:21:00Z">
        <w:r w:rsidRPr="00246555">
          <w:rPr>
            <w:rFonts w:ascii="Cambria" w:hAnsi="Cambria" w:cs="Arial"/>
            <w:sz w:val="22"/>
            <w:szCs w:val="22"/>
            <w:rPrChange w:id="73" w:author="Nagy Valéria" w:date="2022-09-15T13:21:00Z">
              <w:rPr>
                <w:rFonts w:ascii="Arial" w:hAnsi="Arial" w:cs="Arial"/>
                <w:sz w:val="22"/>
                <w:szCs w:val="22"/>
              </w:rPr>
            </w:rPrChange>
          </w:rPr>
          <w:t>Amennyiben van a közös háztartásban olyan nagykorú személy, aki jövedelemmel nem rendelkezik büntetőjogi felelőssége tudatában erre vonatkozóan tett nyilatkozata.</w:t>
        </w:r>
      </w:ins>
    </w:p>
    <w:p w14:paraId="12185F4A" w14:textId="77777777" w:rsidR="00246555" w:rsidRPr="00246555" w:rsidRDefault="00246555" w:rsidP="00246555">
      <w:pPr>
        <w:jc w:val="both"/>
        <w:rPr>
          <w:ins w:id="74" w:author="Nagy Valéria" w:date="2022-09-15T13:21:00Z"/>
          <w:rFonts w:ascii="Cambria" w:hAnsi="Cambria" w:cs="Arial"/>
          <w:sz w:val="22"/>
          <w:szCs w:val="22"/>
          <w:rPrChange w:id="75" w:author="Nagy Valéria" w:date="2022-09-15T13:21:00Z">
            <w:rPr>
              <w:ins w:id="76" w:author="Nagy Valéria" w:date="2022-09-15T13:21:00Z"/>
              <w:rFonts w:ascii="Arial" w:hAnsi="Arial" w:cs="Arial"/>
              <w:sz w:val="22"/>
              <w:szCs w:val="22"/>
            </w:rPr>
          </w:rPrChange>
        </w:rPr>
      </w:pPr>
    </w:p>
    <w:p w14:paraId="4C0C639D" w14:textId="77777777" w:rsidR="00246555" w:rsidRPr="00246555" w:rsidRDefault="00246555" w:rsidP="00246555">
      <w:pPr>
        <w:pStyle w:val="Listaszerbekezds"/>
        <w:numPr>
          <w:ilvl w:val="0"/>
          <w:numId w:val="22"/>
        </w:numPr>
        <w:jc w:val="both"/>
        <w:rPr>
          <w:ins w:id="77" w:author="Nagy Valéria" w:date="2022-09-15T13:21:00Z"/>
          <w:rFonts w:ascii="Cambria" w:hAnsi="Cambria" w:cs="Arial"/>
          <w:sz w:val="22"/>
          <w:szCs w:val="22"/>
          <w:rPrChange w:id="78" w:author="Nagy Valéria" w:date="2022-09-15T13:21:00Z">
            <w:rPr>
              <w:ins w:id="79" w:author="Nagy Valéria" w:date="2022-09-15T13:21:00Z"/>
              <w:rFonts w:ascii="Arial" w:hAnsi="Arial" w:cs="Arial"/>
              <w:sz w:val="22"/>
              <w:szCs w:val="22"/>
            </w:rPr>
          </w:rPrChange>
        </w:rPr>
      </w:pPr>
      <w:ins w:id="80" w:author="Nagy Valéria" w:date="2022-09-15T13:21:00Z">
        <w:r w:rsidRPr="00246555">
          <w:rPr>
            <w:rFonts w:ascii="Cambria" w:hAnsi="Cambria" w:cs="Arial"/>
            <w:sz w:val="22"/>
            <w:szCs w:val="22"/>
            <w:rPrChange w:id="81" w:author="Nagy Valéria" w:date="2022-09-15T13:21:00Z">
              <w:rPr>
                <w:rFonts w:ascii="Arial" w:hAnsi="Arial" w:cs="Arial"/>
                <w:sz w:val="22"/>
                <w:szCs w:val="22"/>
              </w:rPr>
            </w:rPrChange>
          </w:rPr>
          <w:lastRenderedPageBreak/>
          <w:t>Igazolás olyan egyéb bevételről, mely a háztartás tagjait havi rendszerességgel megilleti.</w:t>
        </w:r>
      </w:ins>
    </w:p>
    <w:p w14:paraId="12564DB0" w14:textId="77777777" w:rsidR="00246555" w:rsidRPr="00246555" w:rsidRDefault="00246555" w:rsidP="00246555">
      <w:pPr>
        <w:jc w:val="both"/>
        <w:rPr>
          <w:ins w:id="82" w:author="Nagy Valéria" w:date="2022-09-15T13:21:00Z"/>
          <w:rFonts w:ascii="Cambria" w:hAnsi="Cambria" w:cs="Arial"/>
          <w:sz w:val="22"/>
          <w:szCs w:val="22"/>
          <w:rPrChange w:id="83" w:author="Nagy Valéria" w:date="2022-09-15T13:21:00Z">
            <w:rPr>
              <w:ins w:id="84" w:author="Nagy Valéria" w:date="2022-09-15T13:21:00Z"/>
              <w:rFonts w:ascii="Arial" w:hAnsi="Arial" w:cs="Arial"/>
              <w:sz w:val="22"/>
              <w:szCs w:val="22"/>
            </w:rPr>
          </w:rPrChange>
        </w:rPr>
      </w:pPr>
    </w:p>
    <w:p w14:paraId="13EF0FA3" w14:textId="77777777" w:rsidR="00246555" w:rsidRPr="00246555" w:rsidRDefault="00246555" w:rsidP="00246555">
      <w:pPr>
        <w:numPr>
          <w:ilvl w:val="0"/>
          <w:numId w:val="22"/>
        </w:numPr>
        <w:jc w:val="both"/>
        <w:rPr>
          <w:ins w:id="85" w:author="Nagy Valéria" w:date="2022-09-15T13:21:00Z"/>
          <w:rFonts w:ascii="Cambria" w:hAnsi="Cambria" w:cs="Arial"/>
          <w:sz w:val="22"/>
          <w:szCs w:val="22"/>
          <w:rPrChange w:id="86" w:author="Nagy Valéria" w:date="2022-09-15T13:21:00Z">
            <w:rPr>
              <w:ins w:id="87" w:author="Nagy Valéria" w:date="2022-09-15T13:21:00Z"/>
              <w:rFonts w:ascii="Arial" w:hAnsi="Arial" w:cs="Arial"/>
              <w:sz w:val="22"/>
              <w:szCs w:val="22"/>
            </w:rPr>
          </w:rPrChange>
        </w:rPr>
      </w:pPr>
      <w:ins w:id="88" w:author="Nagy Valéria" w:date="2022-09-15T13:21:00Z">
        <w:r w:rsidRPr="00246555">
          <w:rPr>
            <w:rFonts w:ascii="Cambria" w:hAnsi="Cambria" w:cs="Arial"/>
            <w:sz w:val="22"/>
            <w:szCs w:val="22"/>
            <w:rPrChange w:id="89" w:author="Nagy Valéria" w:date="2022-09-15T13:21:00Z">
              <w:rPr>
                <w:rFonts w:ascii="Arial" w:hAnsi="Arial" w:cs="Arial"/>
                <w:sz w:val="22"/>
                <w:szCs w:val="22"/>
              </w:rPr>
            </w:rPrChange>
          </w:rPr>
          <w:t>Ha a szülők elváltak, ennek igazolása bírósági végzés, vagy ítélet bemutatásával, illetve tartásdíj megállapítását és folyósítását igazoló bírósági végzés, vagy gyámhivatal határozata a tartásdíj állam általi megelőlegezéséről és postai utalvány vagy folyószámla kivonat</w:t>
        </w:r>
      </w:ins>
    </w:p>
    <w:p w14:paraId="5537AA9E" w14:textId="77777777" w:rsidR="00246555" w:rsidRPr="00246555" w:rsidRDefault="00246555" w:rsidP="00246555">
      <w:pPr>
        <w:jc w:val="both"/>
        <w:rPr>
          <w:ins w:id="90" w:author="Nagy Valéria" w:date="2022-09-15T13:21:00Z"/>
          <w:rFonts w:ascii="Cambria" w:hAnsi="Cambria" w:cs="Arial"/>
          <w:sz w:val="22"/>
          <w:szCs w:val="22"/>
          <w:rPrChange w:id="91" w:author="Nagy Valéria" w:date="2022-09-15T13:21:00Z">
            <w:rPr>
              <w:ins w:id="92" w:author="Nagy Valéria" w:date="2022-09-15T13:21:00Z"/>
              <w:rFonts w:ascii="Arial" w:hAnsi="Arial" w:cs="Arial"/>
              <w:sz w:val="22"/>
              <w:szCs w:val="22"/>
            </w:rPr>
          </w:rPrChange>
        </w:rPr>
      </w:pPr>
    </w:p>
    <w:p w14:paraId="53995766" w14:textId="77777777" w:rsidR="00246555" w:rsidRPr="00246555" w:rsidRDefault="00246555" w:rsidP="00246555">
      <w:pPr>
        <w:pStyle w:val="Listaszerbekezds"/>
        <w:numPr>
          <w:ilvl w:val="0"/>
          <w:numId w:val="22"/>
        </w:numPr>
        <w:jc w:val="both"/>
        <w:rPr>
          <w:ins w:id="93" w:author="Nagy Valéria" w:date="2022-09-15T13:21:00Z"/>
          <w:rFonts w:ascii="Cambria" w:hAnsi="Cambria" w:cs="Arial"/>
          <w:sz w:val="22"/>
          <w:szCs w:val="22"/>
          <w:rPrChange w:id="94" w:author="Nagy Valéria" w:date="2022-09-15T13:21:00Z">
            <w:rPr>
              <w:ins w:id="95" w:author="Nagy Valéria" w:date="2022-09-15T13:21:00Z"/>
              <w:rFonts w:ascii="Arial" w:hAnsi="Arial" w:cs="Arial"/>
              <w:sz w:val="22"/>
              <w:szCs w:val="22"/>
            </w:rPr>
          </w:rPrChange>
        </w:rPr>
      </w:pPr>
      <w:ins w:id="96" w:author="Nagy Valéria" w:date="2022-09-15T13:21:00Z">
        <w:r w:rsidRPr="00246555">
          <w:rPr>
            <w:rFonts w:ascii="Cambria" w:hAnsi="Cambria" w:cs="Arial"/>
            <w:sz w:val="22"/>
            <w:szCs w:val="22"/>
            <w:rPrChange w:id="97" w:author="Nagy Valéria" w:date="2022-09-15T13:21:00Z">
              <w:rPr>
                <w:rFonts w:ascii="Arial" w:hAnsi="Arial" w:cs="Arial"/>
                <w:sz w:val="22"/>
                <w:szCs w:val="22"/>
              </w:rPr>
            </w:rPrChange>
          </w:rPr>
          <w:t xml:space="preserve">Tartós betegségről, rokkantságról, vagy fogyatékosságról orvosi igazolás stb., </w:t>
        </w:r>
      </w:ins>
    </w:p>
    <w:p w14:paraId="3CBAC264" w14:textId="77777777" w:rsidR="00246555" w:rsidRPr="00246555" w:rsidRDefault="00246555" w:rsidP="00246555">
      <w:pPr>
        <w:jc w:val="both"/>
        <w:rPr>
          <w:ins w:id="98" w:author="Nagy Valéria" w:date="2022-09-15T13:21:00Z"/>
          <w:rFonts w:ascii="Cambria" w:hAnsi="Cambria" w:cs="Arial"/>
          <w:sz w:val="22"/>
          <w:szCs w:val="22"/>
          <w:rPrChange w:id="99" w:author="Nagy Valéria" w:date="2022-09-15T13:21:00Z">
            <w:rPr>
              <w:ins w:id="100" w:author="Nagy Valéria" w:date="2022-09-15T13:21:00Z"/>
              <w:rFonts w:ascii="Arial" w:hAnsi="Arial" w:cs="Arial"/>
              <w:sz w:val="22"/>
              <w:szCs w:val="22"/>
            </w:rPr>
          </w:rPrChange>
        </w:rPr>
      </w:pPr>
    </w:p>
    <w:p w14:paraId="63C0441A" w14:textId="77777777" w:rsidR="00246555" w:rsidRPr="00246555" w:rsidRDefault="00246555" w:rsidP="00246555">
      <w:pPr>
        <w:jc w:val="both"/>
        <w:rPr>
          <w:ins w:id="101" w:author="Nagy Valéria" w:date="2022-09-15T13:21:00Z"/>
          <w:rFonts w:ascii="Cambria" w:hAnsi="Cambria" w:cs="Arial"/>
          <w:sz w:val="22"/>
          <w:szCs w:val="22"/>
          <w:rPrChange w:id="102" w:author="Nagy Valéria" w:date="2022-09-15T13:21:00Z">
            <w:rPr>
              <w:ins w:id="103" w:author="Nagy Valéria" w:date="2022-09-15T13:21:00Z"/>
              <w:rFonts w:ascii="Arial" w:hAnsi="Arial" w:cs="Arial"/>
              <w:sz w:val="22"/>
              <w:szCs w:val="22"/>
            </w:rPr>
          </w:rPrChange>
        </w:rPr>
      </w:pPr>
    </w:p>
    <w:p w14:paraId="6201881D" w14:textId="77777777" w:rsidR="00246555" w:rsidRPr="00246555" w:rsidRDefault="00246555" w:rsidP="00246555">
      <w:pPr>
        <w:jc w:val="both"/>
        <w:rPr>
          <w:ins w:id="104" w:author="Nagy Valéria" w:date="2022-09-15T13:21:00Z"/>
          <w:rFonts w:ascii="Cambria" w:hAnsi="Cambria" w:cs="Arial"/>
          <w:sz w:val="22"/>
          <w:szCs w:val="22"/>
          <w:rPrChange w:id="105" w:author="Nagy Valéria" w:date="2022-09-15T13:21:00Z">
            <w:rPr>
              <w:ins w:id="106" w:author="Nagy Valéria" w:date="2022-09-15T13:21:00Z"/>
              <w:rFonts w:ascii="Arial" w:hAnsi="Arial" w:cs="Arial"/>
              <w:sz w:val="22"/>
              <w:szCs w:val="22"/>
            </w:rPr>
          </w:rPrChange>
        </w:rPr>
      </w:pPr>
      <w:ins w:id="107" w:author="Nagy Valéria" w:date="2022-09-15T13:21:00Z">
        <w:r w:rsidRPr="00246555">
          <w:rPr>
            <w:rFonts w:ascii="Cambria" w:hAnsi="Cambria" w:cs="Arial"/>
            <w:sz w:val="22"/>
            <w:szCs w:val="22"/>
            <w:rPrChange w:id="108" w:author="Nagy Valéria" w:date="2022-09-15T13:21:00Z">
              <w:rPr>
                <w:rFonts w:ascii="Arial" w:hAnsi="Arial" w:cs="Arial"/>
                <w:sz w:val="22"/>
                <w:szCs w:val="22"/>
              </w:rPr>
            </w:rPrChange>
          </w:rPr>
          <w:t xml:space="preserve">Amennyiben a pályázó családjában van tanulói jogviszonnyal rendelkező testvér, annak iskolalátogatási igazolása. </w:t>
        </w:r>
      </w:ins>
    </w:p>
    <w:p w14:paraId="6FCFA53C" w14:textId="77777777" w:rsidR="00246555" w:rsidRPr="00246555" w:rsidRDefault="00246555" w:rsidP="00246555">
      <w:pPr>
        <w:rPr>
          <w:ins w:id="109" w:author="Nagy Valéria" w:date="2022-09-15T13:21:00Z"/>
          <w:rFonts w:ascii="Cambria" w:hAnsi="Cambria" w:cs="Arial"/>
          <w:bCs/>
          <w:sz w:val="22"/>
          <w:szCs w:val="22"/>
          <w:u w:val="single"/>
          <w:rPrChange w:id="110" w:author="Nagy Valéria" w:date="2022-09-15T13:21:00Z">
            <w:rPr>
              <w:ins w:id="111" w:author="Nagy Valéria" w:date="2022-09-15T13:21:00Z"/>
              <w:rFonts w:ascii="Arial" w:hAnsi="Arial" w:cs="Arial"/>
              <w:bCs/>
              <w:sz w:val="22"/>
              <w:szCs w:val="22"/>
              <w:u w:val="single"/>
            </w:rPr>
          </w:rPrChange>
        </w:rPr>
      </w:pPr>
    </w:p>
    <w:p w14:paraId="0C02F3CC" w14:textId="77777777" w:rsidR="00246555" w:rsidRPr="00246555" w:rsidRDefault="00246555" w:rsidP="00246555">
      <w:pPr>
        <w:rPr>
          <w:ins w:id="112" w:author="Nagy Valéria" w:date="2022-09-15T13:21:00Z"/>
          <w:rFonts w:ascii="Cambria" w:hAnsi="Cambria" w:cs="Arial"/>
          <w:bCs/>
          <w:sz w:val="22"/>
          <w:szCs w:val="22"/>
          <w:u w:val="single"/>
          <w:rPrChange w:id="113" w:author="Nagy Valéria" w:date="2022-09-15T13:21:00Z">
            <w:rPr>
              <w:ins w:id="114" w:author="Nagy Valéria" w:date="2022-09-15T13:21:00Z"/>
              <w:rFonts w:ascii="Arial" w:hAnsi="Arial" w:cs="Arial"/>
              <w:bCs/>
              <w:sz w:val="22"/>
              <w:szCs w:val="22"/>
              <w:u w:val="single"/>
            </w:rPr>
          </w:rPrChange>
        </w:rPr>
      </w:pPr>
      <w:ins w:id="115" w:author="Nagy Valéria" w:date="2022-09-15T13:21:00Z">
        <w:r w:rsidRPr="00246555">
          <w:rPr>
            <w:rFonts w:ascii="Cambria" w:hAnsi="Cambria" w:cs="Arial"/>
            <w:bCs/>
            <w:sz w:val="22"/>
            <w:szCs w:val="22"/>
            <w:u w:val="single"/>
            <w:rPrChange w:id="116" w:author="Nagy Valéria" w:date="2022-09-15T13:21:00Z">
              <w:rPr>
                <w:rFonts w:ascii="Arial" w:hAnsi="Arial" w:cs="Arial"/>
                <w:bCs/>
                <w:sz w:val="22"/>
                <w:szCs w:val="22"/>
                <w:u w:val="single"/>
              </w:rPr>
            </w:rPrChange>
          </w:rPr>
          <w:t>Vagyonnyilatkozat</w:t>
        </w:r>
      </w:ins>
    </w:p>
    <w:p w14:paraId="684F9C78" w14:textId="77777777" w:rsidR="00246555" w:rsidRPr="00246555" w:rsidRDefault="00246555" w:rsidP="00246555">
      <w:pPr>
        <w:rPr>
          <w:ins w:id="117" w:author="Nagy Valéria" w:date="2022-09-15T13:21:00Z"/>
          <w:rFonts w:ascii="Cambria" w:hAnsi="Cambria" w:cs="Arial"/>
          <w:bCs/>
          <w:sz w:val="22"/>
          <w:szCs w:val="22"/>
          <w:u w:val="single"/>
          <w:rPrChange w:id="118" w:author="Nagy Valéria" w:date="2022-09-15T13:21:00Z">
            <w:rPr>
              <w:ins w:id="119" w:author="Nagy Valéria" w:date="2022-09-15T13:21:00Z"/>
              <w:rFonts w:ascii="Arial" w:hAnsi="Arial" w:cs="Arial"/>
              <w:bCs/>
              <w:sz w:val="22"/>
              <w:szCs w:val="22"/>
              <w:u w:val="single"/>
            </w:rPr>
          </w:rPrChange>
        </w:rPr>
      </w:pPr>
    </w:p>
    <w:p w14:paraId="51328CBF" w14:textId="77777777" w:rsidR="00246555" w:rsidRPr="00246555" w:rsidRDefault="00246555" w:rsidP="00246555">
      <w:pPr>
        <w:jc w:val="both"/>
        <w:rPr>
          <w:ins w:id="120" w:author="Nagy Valéria" w:date="2022-09-15T13:21:00Z"/>
          <w:rFonts w:ascii="Cambria" w:hAnsi="Cambria" w:cs="Arial"/>
          <w:bCs/>
          <w:sz w:val="22"/>
          <w:szCs w:val="22"/>
          <w:rPrChange w:id="121" w:author="Nagy Valéria" w:date="2022-09-15T13:21:00Z">
            <w:rPr>
              <w:ins w:id="122" w:author="Nagy Valéria" w:date="2022-09-15T13:21:00Z"/>
              <w:rFonts w:ascii="Arial" w:hAnsi="Arial" w:cs="Arial"/>
              <w:bCs/>
              <w:sz w:val="22"/>
              <w:szCs w:val="22"/>
            </w:rPr>
          </w:rPrChange>
        </w:rPr>
      </w:pPr>
      <w:ins w:id="123" w:author="Nagy Valéria" w:date="2022-09-15T13:21:00Z">
        <w:r w:rsidRPr="00246555">
          <w:rPr>
            <w:rFonts w:ascii="Cambria" w:hAnsi="Cambria" w:cs="Arial"/>
            <w:bCs/>
            <w:sz w:val="22"/>
            <w:szCs w:val="22"/>
            <w:rPrChange w:id="124" w:author="Nagy Valéria" w:date="2022-09-15T13:21:00Z">
              <w:rPr>
                <w:rFonts w:ascii="Arial" w:hAnsi="Arial" w:cs="Arial"/>
                <w:bCs/>
                <w:sz w:val="22"/>
                <w:szCs w:val="22"/>
              </w:rPr>
            </w:rPrChange>
          </w:rPr>
          <w:t>A pályázó családi vagyoni helyzete is vizsgálat tárgyát képezi, mely szerint nem részesülhet támogatásban, nem lehet szociálisan rászorulónak tekinteni azt, akinek közeli hozzátartozóinak a tulajdonában olyan hasznosítható ingatlan, jármű vagy vagyoni értékű jog van, melynek külön-külön számított egy főre eső forgalmi értéke, illetőleg összege az öregségi nyugdíj legkisebb összegének 30 szorosát (855 ezer Ft) vagy együttes forgalmi értéke 80 szorosát (2.280 ezer Ft) meghaladja azzal, hogy nem minősül vagyonnak az az ingatlan, amelyben az érintett személy életvitelszerűen lakik, az a vagyoni értékű jog, amely az általa lakott ingatlanon áll fenn, továbbá a mozgáskorlátozottságra tekintettel fenntartott gépjármű.</w:t>
        </w:r>
      </w:ins>
    </w:p>
    <w:p w14:paraId="1B4E5D78" w14:textId="77777777" w:rsidR="00246555" w:rsidRPr="00246555" w:rsidRDefault="00246555" w:rsidP="00246555">
      <w:pPr>
        <w:rPr>
          <w:ins w:id="125" w:author="Nagy Valéria" w:date="2022-09-15T13:21:00Z"/>
          <w:rFonts w:ascii="Cambria" w:hAnsi="Cambria" w:cs="Arial"/>
          <w:bCs/>
          <w:sz w:val="22"/>
          <w:szCs w:val="22"/>
          <w:rPrChange w:id="126" w:author="Nagy Valéria" w:date="2022-09-15T13:21:00Z">
            <w:rPr>
              <w:ins w:id="127" w:author="Nagy Valéria" w:date="2022-09-15T13:21:00Z"/>
              <w:rFonts w:ascii="Arial" w:hAnsi="Arial" w:cs="Arial"/>
              <w:bCs/>
              <w:sz w:val="22"/>
              <w:szCs w:val="22"/>
            </w:rPr>
          </w:rPrChange>
        </w:rPr>
      </w:pPr>
    </w:p>
    <w:p w14:paraId="28649585" w14:textId="77777777" w:rsidR="00246555" w:rsidRPr="00246555" w:rsidRDefault="00246555" w:rsidP="00246555">
      <w:pPr>
        <w:jc w:val="both"/>
        <w:rPr>
          <w:ins w:id="128" w:author="Nagy Valéria" w:date="2022-09-15T13:21:00Z"/>
          <w:rFonts w:ascii="Cambria" w:hAnsi="Cambria" w:cs="Arial"/>
          <w:bCs/>
          <w:sz w:val="22"/>
          <w:szCs w:val="22"/>
          <w:rPrChange w:id="129" w:author="Nagy Valéria" w:date="2022-09-15T13:21:00Z">
            <w:rPr>
              <w:ins w:id="130" w:author="Nagy Valéria" w:date="2022-09-15T13:21:00Z"/>
              <w:rFonts w:ascii="Arial" w:hAnsi="Arial" w:cs="Arial"/>
              <w:bCs/>
              <w:sz w:val="22"/>
              <w:szCs w:val="22"/>
            </w:rPr>
          </w:rPrChange>
        </w:rPr>
      </w:pPr>
      <w:ins w:id="131" w:author="Nagy Valéria" w:date="2022-09-15T13:21:00Z">
        <w:r w:rsidRPr="00246555">
          <w:rPr>
            <w:rFonts w:ascii="Cambria" w:hAnsi="Cambria" w:cs="Arial"/>
            <w:bCs/>
            <w:sz w:val="22"/>
            <w:szCs w:val="22"/>
            <w:rPrChange w:id="132" w:author="Nagy Valéria" w:date="2022-09-15T13:21:00Z">
              <w:rPr>
                <w:rFonts w:ascii="Arial" w:hAnsi="Arial" w:cs="Arial"/>
                <w:bCs/>
                <w:sz w:val="22"/>
                <w:szCs w:val="22"/>
              </w:rPr>
            </w:rPrChange>
          </w:rPr>
          <w:t>Amennyiben a pályázó rendszeres gyermekvédelmi kedvezményre jogosult az ezt megállapító határozat másolata csatolandó.</w:t>
        </w:r>
      </w:ins>
    </w:p>
    <w:p w14:paraId="35C8C963" w14:textId="77777777" w:rsidR="00246555" w:rsidRPr="00246555" w:rsidRDefault="00246555" w:rsidP="00246555">
      <w:pPr>
        <w:jc w:val="both"/>
        <w:rPr>
          <w:ins w:id="133" w:author="Nagy Valéria" w:date="2022-09-15T13:21:00Z"/>
          <w:rFonts w:ascii="Cambria" w:hAnsi="Cambria" w:cs="Arial"/>
          <w:bCs/>
          <w:sz w:val="22"/>
          <w:szCs w:val="22"/>
          <w:rPrChange w:id="134" w:author="Nagy Valéria" w:date="2022-09-15T13:21:00Z">
            <w:rPr>
              <w:ins w:id="135" w:author="Nagy Valéria" w:date="2022-09-15T13:21:00Z"/>
              <w:rFonts w:ascii="Arial" w:hAnsi="Arial" w:cs="Arial"/>
              <w:bCs/>
              <w:sz w:val="22"/>
              <w:szCs w:val="22"/>
            </w:rPr>
          </w:rPrChange>
        </w:rPr>
      </w:pPr>
    </w:p>
    <w:p w14:paraId="72E2AC09" w14:textId="77777777" w:rsidR="00246555" w:rsidRPr="00246555" w:rsidRDefault="00246555" w:rsidP="00246555">
      <w:pPr>
        <w:jc w:val="both"/>
        <w:rPr>
          <w:ins w:id="136" w:author="Nagy Valéria" w:date="2022-09-15T13:21:00Z"/>
          <w:rFonts w:ascii="Cambria" w:hAnsi="Cambria" w:cs="Arial"/>
          <w:bCs/>
          <w:sz w:val="22"/>
          <w:szCs w:val="22"/>
          <w:rPrChange w:id="137" w:author="Nagy Valéria" w:date="2022-09-15T13:21:00Z">
            <w:rPr>
              <w:ins w:id="138" w:author="Nagy Valéria" w:date="2022-09-15T13:21:00Z"/>
              <w:rFonts w:ascii="Arial" w:hAnsi="Arial" w:cs="Arial"/>
              <w:bCs/>
              <w:sz w:val="22"/>
              <w:szCs w:val="22"/>
            </w:rPr>
          </w:rPrChange>
        </w:rPr>
      </w:pPr>
      <w:ins w:id="139" w:author="Nagy Valéria" w:date="2022-09-15T13:21:00Z">
        <w:r w:rsidRPr="00246555">
          <w:rPr>
            <w:rFonts w:ascii="Cambria" w:hAnsi="Cambria" w:cs="Arial"/>
            <w:bCs/>
            <w:sz w:val="22"/>
            <w:szCs w:val="22"/>
            <w:rPrChange w:id="140" w:author="Nagy Valéria" w:date="2022-09-15T13:21:00Z">
              <w:rPr>
                <w:rFonts w:ascii="Arial" w:hAnsi="Arial" w:cs="Arial"/>
                <w:bCs/>
                <w:sz w:val="22"/>
                <w:szCs w:val="22"/>
              </w:rPr>
            </w:rPrChange>
          </w:rPr>
          <w:t>Amennyiben a pályázó hátrányos, vagy halmozottan hátrányos helyzetének megállapításáról a jegyző határozatban döntött, az ezt megállapító határozat másolata csatolandó.</w:t>
        </w:r>
      </w:ins>
    </w:p>
    <w:p w14:paraId="0C51D866" w14:textId="50760A53" w:rsidR="00DF3965" w:rsidRPr="00246555" w:rsidDel="00246555" w:rsidRDefault="00DF3965" w:rsidP="00361114">
      <w:pPr>
        <w:jc w:val="both"/>
        <w:rPr>
          <w:del w:id="141" w:author="Nagy Valéria" w:date="2022-09-15T13:21:00Z"/>
          <w:rFonts w:ascii="Cambria" w:hAnsi="Cambria" w:cs="Arial"/>
          <w:sz w:val="22"/>
          <w:szCs w:val="22"/>
          <w:rPrChange w:id="142" w:author="Nagy Valéria" w:date="2022-09-15T13:21:00Z">
            <w:rPr>
              <w:del w:id="143" w:author="Nagy Valéria" w:date="2022-09-15T13:21:00Z"/>
              <w:rFonts w:ascii="Cambria" w:hAnsi="Cambria" w:cs="Arial"/>
              <w:sz w:val="22"/>
              <w:szCs w:val="22"/>
            </w:rPr>
          </w:rPrChange>
        </w:rPr>
      </w:pPr>
      <w:del w:id="144" w:author="Nagy Valéria" w:date="2022-09-15T13:21:00Z">
        <w:r w:rsidRPr="00246555" w:rsidDel="00246555">
          <w:rPr>
            <w:rFonts w:ascii="Cambria" w:hAnsi="Cambria" w:cs="Arial"/>
            <w:sz w:val="22"/>
            <w:szCs w:val="22"/>
            <w:rPrChange w:id="145" w:author="Nagy Valéria" w:date="2022-09-15T13:21:00Z">
              <w:rPr>
                <w:rFonts w:ascii="Cambria" w:hAnsi="Cambria" w:cs="Arial"/>
                <w:sz w:val="22"/>
                <w:szCs w:val="22"/>
              </w:rPr>
            </w:rPrChange>
          </w:rPr>
          <w:delText>A további mellékleteket az elbíráló települési önkormányzat határozza meg.</w:delText>
        </w:r>
      </w:del>
    </w:p>
    <w:p w14:paraId="3AE78983" w14:textId="5B76E5EC" w:rsidR="00DF3965" w:rsidRPr="00246555" w:rsidDel="00246555" w:rsidRDefault="00DF3965">
      <w:pPr>
        <w:rPr>
          <w:del w:id="146" w:author="Nagy Valéria" w:date="2022-09-15T13:21:00Z"/>
          <w:rFonts w:ascii="Cambria" w:hAnsi="Cambria" w:cs="Arial"/>
          <w:b/>
          <w:bCs/>
          <w:sz w:val="22"/>
          <w:szCs w:val="22"/>
          <w:u w:val="single"/>
          <w:rPrChange w:id="147" w:author="Nagy Valéria" w:date="2022-09-15T13:21:00Z">
            <w:rPr>
              <w:del w:id="148" w:author="Nagy Valéria" w:date="2022-09-15T13:21:00Z"/>
              <w:rFonts w:ascii="Cambria" w:hAnsi="Cambria" w:cs="Arial"/>
              <w:b/>
              <w:bCs/>
              <w:sz w:val="22"/>
              <w:szCs w:val="22"/>
              <w:u w:val="single"/>
            </w:rPr>
          </w:rPrChange>
        </w:rPr>
      </w:pPr>
    </w:p>
    <w:p w14:paraId="5F9332DE" w14:textId="77777777" w:rsidR="00DF3965" w:rsidRPr="00246555" w:rsidRDefault="00DF3965">
      <w:pPr>
        <w:jc w:val="both"/>
        <w:rPr>
          <w:rFonts w:ascii="Cambria" w:hAnsi="Cambria" w:cs="Arial"/>
          <w:b/>
          <w:bCs/>
          <w:sz w:val="22"/>
          <w:szCs w:val="22"/>
          <w:rPrChange w:id="149" w:author="Nagy Valéria" w:date="2022-09-15T13:21:00Z">
            <w:rPr>
              <w:rFonts w:ascii="Cambria" w:hAnsi="Cambria" w:cs="Arial"/>
              <w:b/>
              <w:bCs/>
              <w:sz w:val="22"/>
              <w:szCs w:val="22"/>
            </w:rPr>
          </w:rPrChange>
        </w:rPr>
      </w:pPr>
      <w:r w:rsidRPr="00246555">
        <w:rPr>
          <w:rFonts w:ascii="Cambria" w:hAnsi="Cambria" w:cs="Arial"/>
          <w:b/>
          <w:bCs/>
          <w:sz w:val="22"/>
          <w:szCs w:val="22"/>
          <w:rPrChange w:id="150" w:author="Nagy Valéria" w:date="2022-09-15T13:21:00Z">
            <w:rPr>
              <w:rFonts w:ascii="Cambria" w:hAnsi="Cambria" w:cs="Arial"/>
              <w:b/>
              <w:bCs/>
              <w:sz w:val="22"/>
              <w:szCs w:val="22"/>
            </w:rPr>
          </w:rPrChange>
        </w:rPr>
        <w:t>A pályázati űrlap csak a fent meghatározott kötelező mellékletekkel együtt érvényes, valamely melléklet hiányában a pályázat formai hibásnak minősül.</w:t>
      </w:r>
    </w:p>
    <w:p w14:paraId="2D13450B" w14:textId="77777777" w:rsidR="00DF3965" w:rsidRPr="00246555" w:rsidRDefault="00DF3965">
      <w:pPr>
        <w:jc w:val="both"/>
        <w:rPr>
          <w:rFonts w:ascii="Cambria" w:hAnsi="Cambria" w:cs="Arial"/>
          <w:sz w:val="22"/>
          <w:szCs w:val="22"/>
          <w:rPrChange w:id="151" w:author="Nagy Valéria" w:date="2022-09-15T13:21:00Z">
            <w:rPr>
              <w:rFonts w:ascii="Cambria" w:hAnsi="Cambria" w:cs="Arial"/>
              <w:sz w:val="22"/>
              <w:szCs w:val="22"/>
            </w:rPr>
          </w:rPrChange>
        </w:rPr>
      </w:pPr>
    </w:p>
    <w:p w14:paraId="574C7B08" w14:textId="77777777" w:rsidR="00DF3965" w:rsidRPr="00246555" w:rsidRDefault="00DF3965" w:rsidP="004E2323">
      <w:pPr>
        <w:jc w:val="both"/>
        <w:rPr>
          <w:rFonts w:ascii="Cambria" w:hAnsi="Cambria" w:cs="Arial"/>
          <w:sz w:val="22"/>
          <w:szCs w:val="22"/>
          <w:rPrChange w:id="152" w:author="Nagy Valéria" w:date="2022-09-15T13:21:00Z">
            <w:rPr>
              <w:rFonts w:ascii="Cambria" w:hAnsi="Cambria" w:cs="Arial"/>
              <w:sz w:val="22"/>
              <w:szCs w:val="22"/>
            </w:rPr>
          </w:rPrChange>
        </w:rPr>
      </w:pPr>
      <w:r w:rsidRPr="00246555">
        <w:rPr>
          <w:rFonts w:ascii="Cambria" w:hAnsi="Cambria" w:cs="Arial"/>
          <w:b/>
          <w:sz w:val="22"/>
          <w:szCs w:val="22"/>
          <w:u w:val="single"/>
          <w:rPrChange w:id="153" w:author="Nagy Valéria" w:date="2022-09-15T13:21:00Z">
            <w:rPr>
              <w:rFonts w:ascii="Cambria" w:hAnsi="Cambria" w:cs="Arial"/>
              <w:b/>
              <w:sz w:val="22"/>
              <w:szCs w:val="22"/>
              <w:u w:val="single"/>
            </w:rPr>
          </w:rPrChange>
        </w:rPr>
        <w:t>Egy háztartásban élők:</w:t>
      </w:r>
      <w:r w:rsidRPr="00246555">
        <w:rPr>
          <w:rFonts w:ascii="Cambria" w:hAnsi="Cambria" w:cs="Arial"/>
          <w:b/>
          <w:sz w:val="22"/>
          <w:szCs w:val="22"/>
          <w:rPrChange w:id="154" w:author="Nagy Valéria" w:date="2022-09-15T13:21:00Z">
            <w:rPr>
              <w:rFonts w:ascii="Cambria" w:hAnsi="Cambria" w:cs="Arial"/>
              <w:b/>
              <w:sz w:val="22"/>
              <w:szCs w:val="22"/>
            </w:rPr>
          </w:rPrChange>
        </w:rPr>
        <w:t xml:space="preserve"> </w:t>
      </w:r>
      <w:r w:rsidRPr="00246555">
        <w:rPr>
          <w:rFonts w:ascii="Cambria" w:hAnsi="Cambria" w:cs="Arial"/>
          <w:sz w:val="22"/>
          <w:szCs w:val="22"/>
          <w:rPrChange w:id="155" w:author="Nagy Valéria" w:date="2022-09-15T13:21:00Z">
            <w:rPr>
              <w:rFonts w:ascii="Cambria" w:hAnsi="Cambria" w:cs="Arial"/>
              <w:sz w:val="22"/>
              <w:szCs w:val="22"/>
            </w:rPr>
          </w:rPrChange>
        </w:rPr>
        <w:t>a pályázó állandó lakóhelye szerinti lakásban életvitelszerűen együttlakó, ott bejelentett vagy tartózkodási hellyel rendelkező személyek.</w:t>
      </w:r>
    </w:p>
    <w:p w14:paraId="2C18B90D" w14:textId="77777777" w:rsidR="00DF3965" w:rsidRPr="00246555" w:rsidRDefault="00DF3965" w:rsidP="004E2323">
      <w:pPr>
        <w:jc w:val="both"/>
        <w:rPr>
          <w:rFonts w:ascii="Cambria" w:hAnsi="Cambria" w:cs="Arial"/>
          <w:sz w:val="22"/>
          <w:szCs w:val="22"/>
          <w:rPrChange w:id="156" w:author="Nagy Valéria" w:date="2022-09-15T13:21:00Z">
            <w:rPr>
              <w:rFonts w:ascii="Cambria" w:hAnsi="Cambria" w:cs="Arial"/>
              <w:sz w:val="22"/>
              <w:szCs w:val="22"/>
            </w:rPr>
          </w:rPrChange>
        </w:rPr>
      </w:pPr>
    </w:p>
    <w:p w14:paraId="4B7FE4B7" w14:textId="77777777" w:rsidR="00DF3965" w:rsidRPr="00246555" w:rsidRDefault="00DF3965" w:rsidP="004E2323">
      <w:pPr>
        <w:pStyle w:val="Lbjegyzetszveg"/>
        <w:jc w:val="both"/>
        <w:rPr>
          <w:rFonts w:ascii="Cambria" w:hAnsi="Cambria" w:cs="Arial"/>
          <w:sz w:val="22"/>
          <w:szCs w:val="22"/>
          <w:rPrChange w:id="157" w:author="Nagy Valéria" w:date="2022-09-15T13:21:00Z">
            <w:rPr>
              <w:rFonts w:ascii="Cambria" w:hAnsi="Cambria" w:cs="Arial"/>
              <w:sz w:val="22"/>
              <w:szCs w:val="22"/>
            </w:rPr>
          </w:rPrChange>
        </w:rPr>
      </w:pPr>
      <w:r w:rsidRPr="00246555">
        <w:rPr>
          <w:rFonts w:ascii="Cambria" w:hAnsi="Cambria" w:cs="Arial"/>
          <w:b/>
          <w:sz w:val="22"/>
          <w:szCs w:val="22"/>
          <w:u w:val="single"/>
          <w:rPrChange w:id="158" w:author="Nagy Valéria" w:date="2022-09-15T13:21:00Z">
            <w:rPr>
              <w:rFonts w:ascii="Cambria" w:hAnsi="Cambria" w:cs="Arial"/>
              <w:b/>
              <w:sz w:val="22"/>
              <w:szCs w:val="22"/>
              <w:u w:val="single"/>
            </w:rPr>
          </w:rPrChange>
        </w:rPr>
        <w:t>Jövedelem:</w:t>
      </w:r>
    </w:p>
    <w:p w14:paraId="047614C7" w14:textId="77777777" w:rsidR="00DF3965" w:rsidRPr="00246555" w:rsidRDefault="00DF3965" w:rsidP="004E2323">
      <w:pPr>
        <w:autoSpaceDE w:val="0"/>
        <w:autoSpaceDN w:val="0"/>
        <w:adjustRightInd w:val="0"/>
        <w:jc w:val="both"/>
        <w:rPr>
          <w:rFonts w:ascii="Cambria" w:hAnsi="Cambria" w:cs="Arial"/>
          <w:sz w:val="22"/>
          <w:szCs w:val="22"/>
          <w:rPrChange w:id="159" w:author="Nagy Valéria" w:date="2022-09-15T13:21:00Z">
            <w:rPr>
              <w:rFonts w:ascii="Cambria" w:hAnsi="Cambria" w:cs="Arial"/>
              <w:sz w:val="22"/>
              <w:szCs w:val="22"/>
            </w:rPr>
          </w:rPrChange>
        </w:rPr>
      </w:pPr>
      <w:r w:rsidRPr="00246555">
        <w:rPr>
          <w:rFonts w:ascii="Cambria" w:hAnsi="Cambria" w:cs="Arial"/>
          <w:sz w:val="22"/>
          <w:szCs w:val="22"/>
          <w:rPrChange w:id="160" w:author="Nagy Valéria" w:date="2022-09-15T13:21:00Z">
            <w:rPr>
              <w:rFonts w:ascii="Cambria" w:hAnsi="Cambria" w:cs="Arial"/>
              <w:sz w:val="22"/>
              <w:szCs w:val="22"/>
            </w:rPr>
          </w:rPrChange>
        </w:rPr>
        <w:t xml:space="preserve">A szociális igazgatásról és szociális ellátásokról szóló 1993. évi III. törvény 4. § (1) bekezdés a) pontja alapján az </w:t>
      </w:r>
      <w:r w:rsidRPr="00246555">
        <w:rPr>
          <w:rFonts w:ascii="Cambria" w:hAnsi="Cambria" w:cs="Arial"/>
          <w:bCs/>
          <w:sz w:val="22"/>
          <w:szCs w:val="22"/>
          <w:rPrChange w:id="161" w:author="Nagy Valéria" w:date="2022-09-15T13:21:00Z">
            <w:rPr>
              <w:rFonts w:ascii="Cambria" w:hAnsi="Cambria" w:cs="Arial"/>
              <w:bCs/>
              <w:sz w:val="22"/>
              <w:szCs w:val="22"/>
            </w:rPr>
          </w:rPrChange>
        </w:rPr>
        <w:t>elismert költségekkel és a befizetési kötelezettséggel csökkentett</w:t>
      </w:r>
    </w:p>
    <w:p w14:paraId="4F6CA3A9" w14:textId="6386440F" w:rsidR="009167A6" w:rsidRPr="00246555" w:rsidRDefault="00116BF4" w:rsidP="00116BF4">
      <w:pPr>
        <w:autoSpaceDE w:val="0"/>
        <w:autoSpaceDN w:val="0"/>
        <w:adjustRightInd w:val="0"/>
        <w:ind w:left="900" w:hanging="191"/>
        <w:jc w:val="both"/>
        <w:rPr>
          <w:rFonts w:ascii="Cambria" w:hAnsi="Cambria" w:cs="Arial"/>
          <w:sz w:val="22"/>
          <w:szCs w:val="22"/>
          <w:rPrChange w:id="162" w:author="Nagy Valéria" w:date="2022-09-15T13:21:00Z">
            <w:rPr>
              <w:rFonts w:ascii="Cambria" w:hAnsi="Cambria" w:cs="Arial"/>
              <w:sz w:val="22"/>
              <w:szCs w:val="22"/>
            </w:rPr>
          </w:rPrChange>
        </w:rPr>
      </w:pPr>
      <w:r w:rsidRPr="00246555">
        <w:rPr>
          <w:rFonts w:ascii="Cambria" w:hAnsi="Cambria" w:cs="Arial"/>
          <w:iCs/>
          <w:sz w:val="22"/>
          <w:szCs w:val="22"/>
          <w:rPrChange w:id="163" w:author="Nagy Valéria" w:date="2022-09-15T13:21:00Z">
            <w:rPr>
              <w:rFonts w:ascii="Cambria" w:hAnsi="Cambria" w:cs="Arial"/>
              <w:iCs/>
              <w:sz w:val="22"/>
              <w:szCs w:val="22"/>
            </w:rPr>
          </w:rPrChange>
        </w:rPr>
        <w:t xml:space="preserve">- </w:t>
      </w:r>
      <w:proofErr w:type="spellStart"/>
      <w:r w:rsidRPr="00246555">
        <w:rPr>
          <w:rFonts w:ascii="Cambria" w:hAnsi="Cambria" w:cs="Arial"/>
          <w:iCs/>
          <w:sz w:val="22"/>
          <w:szCs w:val="22"/>
          <w:rPrChange w:id="164" w:author="Nagy Valéria" w:date="2022-09-15T13:21:00Z">
            <w:rPr>
              <w:rFonts w:ascii="Cambria" w:hAnsi="Cambria" w:cs="Arial"/>
              <w:iCs/>
              <w:sz w:val="22"/>
              <w:szCs w:val="22"/>
            </w:rPr>
          </w:rPrChange>
        </w:rPr>
        <w:t>aa</w:t>
      </w:r>
      <w:proofErr w:type="spellEnd"/>
      <w:r w:rsidRPr="00246555">
        <w:rPr>
          <w:rFonts w:ascii="Cambria" w:hAnsi="Cambria" w:cs="Arial"/>
          <w:iCs/>
          <w:sz w:val="22"/>
          <w:szCs w:val="22"/>
          <w:rPrChange w:id="165" w:author="Nagy Valéria" w:date="2022-09-15T13:21:00Z">
            <w:rPr>
              <w:rFonts w:ascii="Cambria" w:hAnsi="Cambria" w:cs="Arial"/>
              <w:iCs/>
              <w:sz w:val="22"/>
              <w:szCs w:val="22"/>
            </w:rPr>
          </w:rPrChange>
        </w:rPr>
        <w:t xml:space="preserve">) </w:t>
      </w:r>
      <w:r w:rsidRPr="00246555">
        <w:rPr>
          <w:rFonts w:ascii="Cambria" w:hAnsi="Cambria" w:cs="Arial"/>
          <w:sz w:val="22"/>
          <w:szCs w:val="22"/>
          <w:rPrChange w:id="166" w:author="Nagy Valéria" w:date="2022-09-15T13:21:00Z">
            <w:rPr>
              <w:rFonts w:ascii="Cambria" w:hAnsi="Cambria" w:cs="Arial"/>
              <w:sz w:val="22"/>
              <w:szCs w:val="22"/>
            </w:rPr>
          </w:rPrChange>
        </w:rPr>
        <w:t xml:space="preserve">a személyi jövedelemadóról szóló 1995. évi CXVII. törvény (a továbbiakban: </w:t>
      </w:r>
      <w:proofErr w:type="spellStart"/>
      <w:r w:rsidRPr="00246555">
        <w:rPr>
          <w:rFonts w:ascii="Cambria" w:hAnsi="Cambria" w:cs="Arial"/>
          <w:sz w:val="22"/>
          <w:szCs w:val="22"/>
          <w:rPrChange w:id="167" w:author="Nagy Valéria" w:date="2022-09-15T13:21:00Z">
            <w:rPr>
              <w:rFonts w:ascii="Cambria" w:hAnsi="Cambria" w:cs="Arial"/>
              <w:sz w:val="22"/>
              <w:szCs w:val="22"/>
            </w:rPr>
          </w:rPrChange>
        </w:rPr>
        <w:t>Szjatv</w:t>
      </w:r>
      <w:proofErr w:type="spellEnd"/>
      <w:r w:rsidRPr="00246555">
        <w:rPr>
          <w:rFonts w:ascii="Cambria" w:hAnsi="Cambria" w:cs="Arial"/>
          <w:sz w:val="22"/>
          <w:szCs w:val="22"/>
          <w:rPrChange w:id="168" w:author="Nagy Valéria" w:date="2022-09-15T13:21:00Z">
            <w:rPr>
              <w:rFonts w:ascii="Cambria" w:hAnsi="Cambria" w:cs="Arial"/>
              <w:sz w:val="22"/>
              <w:szCs w:val="22"/>
            </w:rPr>
          </w:rPrChange>
        </w:rPr>
        <w:t>.) szerint meghatározott, belföldről vagy külföldről származó - megszerzett - vagyoni érték (bevétel), ideértve a</w:t>
      </w:r>
      <w:r w:rsidR="009D1425" w:rsidRPr="00246555">
        <w:rPr>
          <w:rFonts w:ascii="Cambria" w:hAnsi="Cambria" w:cs="Arial"/>
          <w:sz w:val="22"/>
          <w:szCs w:val="22"/>
          <w:rPrChange w:id="169" w:author="Nagy Valéria" w:date="2022-09-15T13:21:00Z">
            <w:rPr>
              <w:rFonts w:ascii="Cambria" w:hAnsi="Cambria" w:cs="Arial"/>
              <w:sz w:val="22"/>
              <w:szCs w:val="22"/>
            </w:rPr>
          </w:rPrChange>
        </w:rPr>
        <w:t>z</w:t>
      </w:r>
      <w:r w:rsidRPr="00246555">
        <w:rPr>
          <w:rFonts w:ascii="Cambria" w:hAnsi="Cambria" w:cs="Arial"/>
          <w:sz w:val="22"/>
          <w:szCs w:val="22"/>
          <w:rPrChange w:id="170" w:author="Nagy Valéria" w:date="2022-09-15T13:21:00Z">
            <w:rPr>
              <w:rFonts w:ascii="Cambria" w:hAnsi="Cambria" w:cs="Arial"/>
              <w:sz w:val="22"/>
              <w:szCs w:val="22"/>
            </w:rPr>
          </w:rPrChange>
        </w:rPr>
        <w:t xml:space="preserve"> </w:t>
      </w:r>
      <w:proofErr w:type="spellStart"/>
      <w:r w:rsidRPr="00246555">
        <w:rPr>
          <w:rFonts w:ascii="Cambria" w:hAnsi="Cambria" w:cs="Arial"/>
          <w:sz w:val="22"/>
          <w:szCs w:val="22"/>
          <w:rPrChange w:id="171" w:author="Nagy Valéria" w:date="2022-09-15T13:21:00Z">
            <w:rPr>
              <w:rFonts w:ascii="Cambria" w:hAnsi="Cambria" w:cs="Arial"/>
              <w:sz w:val="22"/>
              <w:szCs w:val="22"/>
            </w:rPr>
          </w:rPrChange>
        </w:rPr>
        <w:t>Szjatv</w:t>
      </w:r>
      <w:proofErr w:type="spellEnd"/>
      <w:r w:rsidRPr="00246555">
        <w:rPr>
          <w:rFonts w:ascii="Cambria" w:hAnsi="Cambria" w:cs="Arial"/>
          <w:sz w:val="22"/>
          <w:szCs w:val="22"/>
          <w:rPrChange w:id="172" w:author="Nagy Valéria" w:date="2022-09-15T13:21:00Z">
            <w:rPr>
              <w:rFonts w:ascii="Cambria" w:hAnsi="Cambria" w:cs="Arial"/>
              <w:sz w:val="22"/>
              <w:szCs w:val="22"/>
            </w:rPr>
          </w:rPrChange>
        </w:rPr>
        <w:t>. 1. számú melléklete szerinti adómentes bevételt, és</w:t>
      </w:r>
    </w:p>
    <w:p w14:paraId="4E132483" w14:textId="48D47307" w:rsidR="009167A6" w:rsidRPr="00246555" w:rsidRDefault="009167A6" w:rsidP="009167A6">
      <w:pPr>
        <w:autoSpaceDE w:val="0"/>
        <w:autoSpaceDN w:val="0"/>
        <w:adjustRightInd w:val="0"/>
        <w:ind w:left="900" w:hanging="191"/>
        <w:jc w:val="both"/>
        <w:rPr>
          <w:rFonts w:ascii="Cambria" w:hAnsi="Cambria" w:cs="Arial"/>
          <w:sz w:val="22"/>
          <w:szCs w:val="22"/>
          <w:rPrChange w:id="173" w:author="Nagy Valéria" w:date="2022-09-15T13:21:00Z">
            <w:rPr>
              <w:rFonts w:ascii="Cambria" w:hAnsi="Cambria" w:cs="Arial"/>
              <w:sz w:val="22"/>
              <w:szCs w:val="22"/>
            </w:rPr>
          </w:rPrChange>
        </w:rPr>
      </w:pPr>
      <w:r w:rsidRPr="00246555">
        <w:rPr>
          <w:rFonts w:ascii="Cambria" w:hAnsi="Cambria" w:cs="Arial"/>
          <w:sz w:val="22"/>
          <w:szCs w:val="22"/>
          <w:rPrChange w:id="174" w:author="Nagy Valéria" w:date="2022-09-15T13:21:00Z">
            <w:rPr>
              <w:rFonts w:ascii="Cambria" w:hAnsi="Cambria" w:cs="Arial"/>
              <w:sz w:val="22"/>
              <w:szCs w:val="22"/>
            </w:rPr>
          </w:rPrChange>
        </w:rPr>
        <w:t xml:space="preserve">- </w:t>
      </w:r>
      <w:r w:rsidR="0063520E" w:rsidRPr="00246555">
        <w:rPr>
          <w:rFonts w:ascii="Cambria" w:hAnsi="Cambria" w:cs="Arial"/>
          <w:sz w:val="22"/>
          <w:szCs w:val="22"/>
          <w:rPrChange w:id="175" w:author="Nagy Valéria" w:date="2022-09-15T13:21:00Z">
            <w:rPr>
              <w:rFonts w:ascii="Cambria" w:hAnsi="Cambria" w:cs="Arial"/>
              <w:sz w:val="22"/>
              <w:szCs w:val="22"/>
            </w:rPr>
          </w:rPrChange>
        </w:rPr>
        <w:t xml:space="preserve">ab) </w:t>
      </w:r>
      <w:r w:rsidRPr="00246555">
        <w:rPr>
          <w:rFonts w:ascii="Cambria" w:hAnsi="Cambria" w:cs="Arial"/>
          <w:sz w:val="22"/>
          <w:szCs w:val="22"/>
          <w:rPrChange w:id="176" w:author="Nagy Valéria" w:date="2022-09-15T13:21:00Z">
            <w:rPr>
              <w:rFonts w:ascii="Cambria" w:hAnsi="Cambria" w:cs="Arial"/>
              <w:sz w:val="22"/>
              <w:szCs w:val="22"/>
            </w:rPr>
          </w:rPrChange>
        </w:rPr>
        <w:t xml:space="preserve">az a bevétel, amely után </w:t>
      </w:r>
      <w:r w:rsidR="00313B05" w:rsidRPr="00246555">
        <w:rPr>
          <w:rFonts w:ascii="Cambria" w:hAnsi="Cambria" w:cs="Arial"/>
          <w:sz w:val="22"/>
          <w:szCs w:val="22"/>
          <w:rPrChange w:id="177" w:author="Nagy Valéria" w:date="2022-09-15T13:21:00Z">
            <w:rPr>
              <w:rFonts w:ascii="Cambria" w:hAnsi="Cambria" w:cs="Arial"/>
              <w:sz w:val="22"/>
              <w:szCs w:val="22"/>
            </w:rPr>
          </w:rPrChange>
        </w:rPr>
        <w:t xml:space="preserve">a kisadózó vállalkozások tételes adójáról szóló 2022. évi XIII. </w:t>
      </w:r>
      <w:proofErr w:type="spellStart"/>
      <w:r w:rsidR="00313B05" w:rsidRPr="00246555">
        <w:rPr>
          <w:rFonts w:ascii="Cambria" w:hAnsi="Cambria" w:cs="Arial"/>
          <w:sz w:val="22"/>
          <w:szCs w:val="22"/>
          <w:rPrChange w:id="178" w:author="Nagy Valéria" w:date="2022-09-15T13:21:00Z">
            <w:rPr>
              <w:rFonts w:ascii="Cambria" w:hAnsi="Cambria" w:cs="Arial"/>
              <w:sz w:val="22"/>
              <w:szCs w:val="22"/>
            </w:rPr>
          </w:rPrChange>
        </w:rPr>
        <w:t>törvén</w:t>
      </w:r>
      <w:proofErr w:type="spellEnd"/>
      <w:r w:rsidR="00313B05" w:rsidRPr="00246555">
        <w:rPr>
          <w:rFonts w:ascii="Cambria" w:hAnsi="Cambria" w:cs="Arial"/>
          <w:sz w:val="22"/>
          <w:szCs w:val="22"/>
          <w:rPrChange w:id="179" w:author="Nagy Valéria" w:date="2022-09-15T13:21:00Z">
            <w:rPr>
              <w:rFonts w:ascii="Cambria" w:hAnsi="Cambria" w:cs="Arial"/>
              <w:sz w:val="22"/>
              <w:szCs w:val="22"/>
            </w:rPr>
          </w:rPrChange>
        </w:rPr>
        <w:t xml:space="preserve">, </w:t>
      </w:r>
      <w:r w:rsidRPr="00246555">
        <w:rPr>
          <w:rFonts w:ascii="Cambria" w:hAnsi="Cambria" w:cs="Arial"/>
          <w:sz w:val="22"/>
          <w:szCs w:val="22"/>
          <w:rPrChange w:id="180" w:author="Nagy Valéria" w:date="2022-09-15T13:21:00Z">
            <w:rPr>
              <w:rFonts w:ascii="Cambria" w:hAnsi="Cambria" w:cs="Arial"/>
              <w:sz w:val="22"/>
              <w:szCs w:val="22"/>
            </w:rPr>
          </w:rPrChange>
        </w:rPr>
        <w:t>a kisadózó vállalkozások tételes adójáról és a kisvállalati adóról szóló</w:t>
      </w:r>
      <w:r w:rsidR="00313B05" w:rsidRPr="00246555">
        <w:rPr>
          <w:rFonts w:ascii="Cambria" w:hAnsi="Cambria" w:cs="Arial"/>
          <w:sz w:val="22"/>
          <w:szCs w:val="22"/>
          <w:rPrChange w:id="181" w:author="Nagy Valéria" w:date="2022-09-15T13:21:00Z">
            <w:rPr>
              <w:rFonts w:ascii="Cambria" w:hAnsi="Cambria" w:cs="Arial"/>
              <w:sz w:val="22"/>
              <w:szCs w:val="22"/>
            </w:rPr>
          </w:rPrChange>
        </w:rPr>
        <w:t xml:space="preserve"> 2012. évi CXLVII. törvény</w:t>
      </w:r>
      <w:r w:rsidRPr="00246555">
        <w:rPr>
          <w:rFonts w:ascii="Cambria" w:hAnsi="Cambria" w:cs="Arial"/>
          <w:sz w:val="22"/>
          <w:szCs w:val="22"/>
          <w:rPrChange w:id="182" w:author="Nagy Valéria" w:date="2022-09-15T13:21:00Z">
            <w:rPr>
              <w:rFonts w:ascii="Cambria" w:hAnsi="Cambria" w:cs="Arial"/>
              <w:sz w:val="22"/>
              <w:szCs w:val="22"/>
            </w:rPr>
          </w:rPrChange>
        </w:rPr>
        <w:t>, vagy az egyszerűsített közteherviselési hozzájárulásról szóló törvény szerint adót, illetve hozzájárulást kell fizetni.</w:t>
      </w:r>
    </w:p>
    <w:p w14:paraId="18AFF26A" w14:textId="77777777" w:rsidR="008775A8" w:rsidRPr="00246555" w:rsidRDefault="008775A8" w:rsidP="004E2323">
      <w:pPr>
        <w:autoSpaceDE w:val="0"/>
        <w:autoSpaceDN w:val="0"/>
        <w:adjustRightInd w:val="0"/>
        <w:ind w:left="900" w:hanging="191"/>
        <w:jc w:val="both"/>
        <w:rPr>
          <w:rFonts w:ascii="Cambria" w:hAnsi="Cambria" w:cs="Arial"/>
          <w:sz w:val="22"/>
          <w:szCs w:val="22"/>
          <w:rPrChange w:id="183" w:author="Nagy Valéria" w:date="2022-09-15T13:21:00Z">
            <w:rPr>
              <w:rFonts w:ascii="Cambria" w:hAnsi="Cambria" w:cs="Arial"/>
              <w:sz w:val="22"/>
              <w:szCs w:val="22"/>
            </w:rPr>
          </w:rPrChange>
        </w:rPr>
      </w:pPr>
    </w:p>
    <w:p w14:paraId="4692A032" w14:textId="650504C3" w:rsidR="00DF3965" w:rsidRPr="00246555" w:rsidRDefault="009A5D26" w:rsidP="004E2323">
      <w:pPr>
        <w:autoSpaceDE w:val="0"/>
        <w:autoSpaceDN w:val="0"/>
        <w:adjustRightInd w:val="0"/>
        <w:jc w:val="both"/>
        <w:rPr>
          <w:rFonts w:ascii="Cambria" w:hAnsi="Cambria" w:cs="Arial"/>
          <w:sz w:val="22"/>
          <w:szCs w:val="22"/>
          <w:rPrChange w:id="184" w:author="Nagy Valéria" w:date="2022-09-15T13:21:00Z">
            <w:rPr>
              <w:rFonts w:ascii="Cambria" w:hAnsi="Cambria" w:cs="Arial"/>
              <w:sz w:val="22"/>
              <w:szCs w:val="22"/>
            </w:rPr>
          </w:rPrChange>
        </w:rPr>
      </w:pPr>
      <w:r w:rsidRPr="00246555">
        <w:rPr>
          <w:rFonts w:ascii="Cambria" w:hAnsi="Cambria" w:cs="Arial"/>
          <w:b/>
          <w:sz w:val="22"/>
          <w:szCs w:val="22"/>
          <w:u w:val="single"/>
          <w:rPrChange w:id="185" w:author="Nagy Valéria" w:date="2022-09-15T13:21:00Z">
            <w:rPr>
              <w:rFonts w:ascii="Cambria" w:hAnsi="Cambria" w:cs="Arial"/>
              <w:b/>
              <w:sz w:val="22"/>
              <w:szCs w:val="22"/>
              <w:u w:val="single"/>
            </w:rPr>
          </w:rPrChange>
        </w:rPr>
        <w:t>Elismert költségnek</w:t>
      </w:r>
      <w:r w:rsidRPr="00246555">
        <w:rPr>
          <w:rFonts w:ascii="Cambria" w:hAnsi="Cambria" w:cs="Arial"/>
          <w:sz w:val="22"/>
          <w:szCs w:val="22"/>
          <w:rPrChange w:id="186" w:author="Nagy Valéria" w:date="2022-09-15T13:21:00Z">
            <w:rPr>
              <w:rFonts w:ascii="Cambria" w:hAnsi="Cambria" w:cs="Arial"/>
              <w:sz w:val="22"/>
              <w:szCs w:val="22"/>
            </w:rPr>
          </w:rPrChange>
        </w:rPr>
        <w:t xml:space="preserve"> minősül az </w:t>
      </w:r>
      <w:proofErr w:type="spellStart"/>
      <w:proofErr w:type="gramStart"/>
      <w:r w:rsidRPr="00246555">
        <w:rPr>
          <w:rFonts w:ascii="Cambria" w:hAnsi="Cambria" w:cs="Arial"/>
          <w:sz w:val="22"/>
          <w:szCs w:val="22"/>
          <w:rPrChange w:id="187" w:author="Nagy Valéria" w:date="2022-09-15T13:21:00Z">
            <w:rPr>
              <w:rFonts w:ascii="Cambria" w:hAnsi="Cambria" w:cs="Arial"/>
              <w:sz w:val="22"/>
              <w:szCs w:val="22"/>
            </w:rPr>
          </w:rPrChange>
        </w:rPr>
        <w:t>Szjatv</w:t>
      </w:r>
      <w:proofErr w:type="spellEnd"/>
      <w:r w:rsidRPr="00246555">
        <w:rPr>
          <w:rFonts w:ascii="Cambria" w:hAnsi="Cambria" w:cs="Arial"/>
          <w:sz w:val="22"/>
          <w:szCs w:val="22"/>
          <w:rPrChange w:id="188" w:author="Nagy Valéria" w:date="2022-09-15T13:21:00Z">
            <w:rPr>
              <w:rFonts w:ascii="Cambria" w:hAnsi="Cambria" w:cs="Arial"/>
              <w:sz w:val="22"/>
              <w:szCs w:val="22"/>
            </w:rPr>
          </w:rPrChange>
        </w:rPr>
        <w:t>.-</w:t>
      </w:r>
      <w:proofErr w:type="gramEnd"/>
      <w:r w:rsidRPr="00246555">
        <w:rPr>
          <w:rFonts w:ascii="Cambria" w:hAnsi="Cambria" w:cs="Arial"/>
          <w:sz w:val="22"/>
          <w:szCs w:val="22"/>
          <w:rPrChange w:id="189" w:author="Nagy Valéria" w:date="2022-09-15T13:21:00Z">
            <w:rPr>
              <w:rFonts w:ascii="Cambria" w:hAnsi="Cambria" w:cs="Arial"/>
              <w:sz w:val="22"/>
              <w:szCs w:val="22"/>
            </w:rPr>
          </w:rPrChange>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46555">
        <w:rPr>
          <w:rFonts w:ascii="Cambria" w:hAnsi="Cambria" w:cs="Arial"/>
          <w:sz w:val="22"/>
          <w:szCs w:val="22"/>
          <w:rPrChange w:id="190" w:author="Nagy Valéria" w:date="2022-09-15T13:21:00Z">
            <w:rPr>
              <w:rFonts w:ascii="Cambria" w:hAnsi="Cambria" w:cs="Arial"/>
              <w:sz w:val="22"/>
              <w:szCs w:val="22"/>
            </w:rPr>
          </w:rPrChange>
        </w:rPr>
        <w:t>Szjatv</w:t>
      </w:r>
      <w:proofErr w:type="spellEnd"/>
      <w:r w:rsidRPr="00246555">
        <w:rPr>
          <w:rFonts w:ascii="Cambria" w:hAnsi="Cambria" w:cs="Arial"/>
          <w:sz w:val="22"/>
          <w:szCs w:val="22"/>
          <w:rPrChange w:id="191" w:author="Nagy Valéria" w:date="2022-09-15T13:21:00Z">
            <w:rPr>
              <w:rFonts w:ascii="Cambria" w:hAnsi="Cambria" w:cs="Arial"/>
              <w:sz w:val="22"/>
              <w:szCs w:val="22"/>
            </w:rPr>
          </w:rPrChange>
        </w:rPr>
        <w:t>. szerint elismert költségnek minősülő igazolt kiadásokkal, ennek hiányában a bevétel 40%-</w:t>
      </w:r>
      <w:proofErr w:type="spellStart"/>
      <w:r w:rsidRPr="00246555">
        <w:rPr>
          <w:rFonts w:ascii="Cambria" w:hAnsi="Cambria" w:cs="Arial"/>
          <w:sz w:val="22"/>
          <w:szCs w:val="22"/>
          <w:rPrChange w:id="192" w:author="Nagy Valéria" w:date="2022-09-15T13:21:00Z">
            <w:rPr>
              <w:rFonts w:ascii="Cambria" w:hAnsi="Cambria" w:cs="Arial"/>
              <w:sz w:val="22"/>
              <w:szCs w:val="22"/>
            </w:rPr>
          </w:rPrChange>
        </w:rPr>
        <w:t>ával</w:t>
      </w:r>
      <w:proofErr w:type="spellEnd"/>
      <w:r w:rsidRPr="00246555">
        <w:rPr>
          <w:rFonts w:ascii="Cambria" w:hAnsi="Cambria" w:cs="Arial"/>
          <w:sz w:val="22"/>
          <w:szCs w:val="22"/>
          <w:rPrChange w:id="193" w:author="Nagy Valéria" w:date="2022-09-15T13:21:00Z">
            <w:rPr>
              <w:rFonts w:ascii="Cambria" w:hAnsi="Cambria" w:cs="Arial"/>
              <w:sz w:val="22"/>
              <w:szCs w:val="22"/>
            </w:rPr>
          </w:rPrChange>
        </w:rPr>
        <w:t>. Ha a mezőgazdasági őstermelő adóévi őstermelésből származó bevétele nem több a kistermelés értékhatáránál (</w:t>
      </w:r>
      <w:proofErr w:type="gramStart"/>
      <w:r w:rsidRPr="00246555">
        <w:rPr>
          <w:rFonts w:ascii="Cambria" w:hAnsi="Cambria" w:cs="Arial"/>
          <w:sz w:val="22"/>
          <w:szCs w:val="22"/>
          <w:rPrChange w:id="194" w:author="Nagy Valéria" w:date="2022-09-15T13:21:00Z">
            <w:rPr>
              <w:rFonts w:ascii="Cambria" w:hAnsi="Cambria" w:cs="Arial"/>
              <w:sz w:val="22"/>
              <w:szCs w:val="22"/>
            </w:rPr>
          </w:rPrChange>
        </w:rPr>
        <w:t>illetve</w:t>
      </w:r>
      <w:proofErr w:type="gramEnd"/>
      <w:r w:rsidRPr="00246555">
        <w:rPr>
          <w:rFonts w:ascii="Cambria" w:hAnsi="Cambria" w:cs="Arial"/>
          <w:sz w:val="22"/>
          <w:szCs w:val="22"/>
          <w:rPrChange w:id="195" w:author="Nagy Valéria" w:date="2022-09-15T13:21:00Z">
            <w:rPr>
              <w:rFonts w:ascii="Cambria" w:hAnsi="Cambria" w:cs="Arial"/>
              <w:sz w:val="22"/>
              <w:szCs w:val="22"/>
            </w:rPr>
          </w:rPrChange>
        </w:rPr>
        <w:t xml:space="preserve"> ha részére támogatást folyósítottak, annak a folyósított támogatással növelt összegénél), akkor a bevétel csökkenthető az igazolt költségekkel, továbbá a bevétel 40%-</w:t>
      </w:r>
      <w:proofErr w:type="spellStart"/>
      <w:r w:rsidRPr="00246555">
        <w:rPr>
          <w:rFonts w:ascii="Cambria" w:hAnsi="Cambria" w:cs="Arial"/>
          <w:sz w:val="22"/>
          <w:szCs w:val="22"/>
          <w:rPrChange w:id="196" w:author="Nagy Valéria" w:date="2022-09-15T13:21:00Z">
            <w:rPr>
              <w:rFonts w:ascii="Cambria" w:hAnsi="Cambria" w:cs="Arial"/>
              <w:sz w:val="22"/>
              <w:szCs w:val="22"/>
            </w:rPr>
          </w:rPrChange>
        </w:rPr>
        <w:t>ának</w:t>
      </w:r>
      <w:proofErr w:type="spellEnd"/>
      <w:r w:rsidRPr="00246555">
        <w:rPr>
          <w:rFonts w:ascii="Cambria" w:hAnsi="Cambria" w:cs="Arial"/>
          <w:sz w:val="22"/>
          <w:szCs w:val="22"/>
          <w:rPrChange w:id="197" w:author="Nagy Valéria" w:date="2022-09-15T13:21:00Z">
            <w:rPr>
              <w:rFonts w:ascii="Cambria" w:hAnsi="Cambria" w:cs="Arial"/>
              <w:sz w:val="22"/>
              <w:szCs w:val="22"/>
            </w:rPr>
          </w:rPrChange>
        </w:rPr>
        <w:t xml:space="preserve"> megfelelő összeggel, vagy a bevétel 85%-</w:t>
      </w:r>
      <w:proofErr w:type="spellStart"/>
      <w:r w:rsidRPr="00246555">
        <w:rPr>
          <w:rFonts w:ascii="Cambria" w:hAnsi="Cambria" w:cs="Arial"/>
          <w:sz w:val="22"/>
          <w:szCs w:val="22"/>
          <w:rPrChange w:id="198" w:author="Nagy Valéria" w:date="2022-09-15T13:21:00Z">
            <w:rPr>
              <w:rFonts w:ascii="Cambria" w:hAnsi="Cambria" w:cs="Arial"/>
              <w:sz w:val="22"/>
              <w:szCs w:val="22"/>
            </w:rPr>
          </w:rPrChange>
        </w:rPr>
        <w:t>ának</w:t>
      </w:r>
      <w:proofErr w:type="spellEnd"/>
      <w:r w:rsidRPr="00246555">
        <w:rPr>
          <w:rFonts w:ascii="Cambria" w:hAnsi="Cambria" w:cs="Arial"/>
          <w:sz w:val="22"/>
          <w:szCs w:val="22"/>
          <w:rPrChange w:id="199" w:author="Nagy Valéria" w:date="2022-09-15T13:21:00Z">
            <w:rPr>
              <w:rFonts w:ascii="Cambria" w:hAnsi="Cambria" w:cs="Arial"/>
              <w:sz w:val="22"/>
              <w:szCs w:val="22"/>
            </w:rPr>
          </w:rPrChange>
        </w:rPr>
        <w:t>, illetőleg állattenyésztés esetén 94%-</w:t>
      </w:r>
      <w:proofErr w:type="spellStart"/>
      <w:r w:rsidRPr="00246555">
        <w:rPr>
          <w:rFonts w:ascii="Cambria" w:hAnsi="Cambria" w:cs="Arial"/>
          <w:sz w:val="22"/>
          <w:szCs w:val="22"/>
          <w:rPrChange w:id="200" w:author="Nagy Valéria" w:date="2022-09-15T13:21:00Z">
            <w:rPr>
              <w:rFonts w:ascii="Cambria" w:hAnsi="Cambria" w:cs="Arial"/>
              <w:sz w:val="22"/>
              <w:szCs w:val="22"/>
            </w:rPr>
          </w:rPrChange>
        </w:rPr>
        <w:t>ának</w:t>
      </w:r>
      <w:proofErr w:type="spellEnd"/>
      <w:r w:rsidRPr="00246555">
        <w:rPr>
          <w:rFonts w:ascii="Cambria" w:hAnsi="Cambria" w:cs="Arial"/>
          <w:sz w:val="22"/>
          <w:szCs w:val="22"/>
          <w:rPrChange w:id="201" w:author="Nagy Valéria" w:date="2022-09-15T13:21:00Z">
            <w:rPr>
              <w:rFonts w:ascii="Cambria" w:hAnsi="Cambria" w:cs="Arial"/>
              <w:sz w:val="22"/>
              <w:szCs w:val="22"/>
            </w:rPr>
          </w:rPrChange>
        </w:rPr>
        <w:t xml:space="preserve"> megfelelő összeggel.</w:t>
      </w:r>
    </w:p>
    <w:p w14:paraId="5FAB2991" w14:textId="77777777" w:rsidR="008775A8" w:rsidRPr="00246555" w:rsidRDefault="008775A8" w:rsidP="004E2323">
      <w:pPr>
        <w:autoSpaceDE w:val="0"/>
        <w:autoSpaceDN w:val="0"/>
        <w:adjustRightInd w:val="0"/>
        <w:jc w:val="both"/>
        <w:rPr>
          <w:rFonts w:ascii="Cambria" w:hAnsi="Cambria" w:cs="Arial"/>
          <w:sz w:val="22"/>
          <w:szCs w:val="22"/>
          <w:rPrChange w:id="202" w:author="Nagy Valéria" w:date="2022-09-15T13:21:00Z">
            <w:rPr>
              <w:rFonts w:ascii="Cambria" w:hAnsi="Cambria" w:cs="Arial"/>
              <w:sz w:val="22"/>
              <w:szCs w:val="22"/>
            </w:rPr>
          </w:rPrChange>
        </w:rPr>
      </w:pPr>
      <w:bookmarkStart w:id="203" w:name="_GoBack"/>
      <w:bookmarkEnd w:id="203"/>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246555">
        <w:rPr>
          <w:rFonts w:ascii="Cambria" w:hAnsi="Cambria" w:cs="Arial"/>
          <w:b/>
          <w:sz w:val="22"/>
          <w:szCs w:val="22"/>
          <w:u w:val="single"/>
          <w:rPrChange w:id="204" w:author="Nagy Valéria" w:date="2022-09-15T13:21:00Z">
            <w:rPr>
              <w:rFonts w:ascii="Cambria" w:hAnsi="Cambria" w:cs="Arial"/>
              <w:b/>
              <w:sz w:val="22"/>
              <w:szCs w:val="22"/>
              <w:u w:val="single"/>
            </w:rPr>
          </w:rPrChange>
        </w:rPr>
        <w:lastRenderedPageBreak/>
        <w:t>Befizetési kötelezettségnek</w:t>
      </w:r>
      <w:r w:rsidRPr="00246555">
        <w:rPr>
          <w:rFonts w:ascii="Cambria" w:hAnsi="Cambria" w:cs="Arial"/>
          <w:sz w:val="22"/>
          <w:szCs w:val="22"/>
          <w:rPrChange w:id="205" w:author="Nagy Valéria" w:date="2022-09-15T13:21:00Z">
            <w:rPr>
              <w:rFonts w:ascii="Cambria" w:hAnsi="Cambria" w:cs="Arial"/>
              <w:sz w:val="22"/>
              <w:szCs w:val="22"/>
            </w:rPr>
          </w:rPrChange>
        </w:rPr>
        <w:t xml:space="preserve"> minősül a személyi jövedelemadó, a magánszemélyt terhelő egyszerűsített közteherviselési hozzájárulás,</w:t>
      </w:r>
      <w:r w:rsidR="0063520E" w:rsidRPr="00246555">
        <w:rPr>
          <w:rFonts w:ascii="Cambria" w:hAnsi="Cambria" w:cs="Arial"/>
          <w:sz w:val="22"/>
          <w:szCs w:val="22"/>
          <w:rPrChange w:id="206" w:author="Nagy Valéria" w:date="2022-09-15T13:21:00Z">
            <w:rPr>
              <w:rFonts w:ascii="Cambria" w:hAnsi="Cambria" w:cs="Arial"/>
              <w:sz w:val="22"/>
              <w:szCs w:val="22"/>
            </w:rPr>
          </w:rPrChange>
        </w:rPr>
        <w:t xml:space="preserve"> </w:t>
      </w:r>
      <w:proofErr w:type="gramStart"/>
      <w:r w:rsidR="0063520E" w:rsidRPr="00246555">
        <w:rPr>
          <w:rFonts w:ascii="Cambria" w:hAnsi="Cambria" w:cs="Arial"/>
          <w:sz w:val="22"/>
          <w:szCs w:val="22"/>
          <w:rPrChange w:id="207" w:author="Nagy Valéria" w:date="2022-09-15T13:21:00Z">
            <w:rPr>
              <w:rFonts w:ascii="Cambria" w:hAnsi="Cambria" w:cs="Arial"/>
              <w:sz w:val="22"/>
              <w:szCs w:val="22"/>
            </w:rPr>
          </w:rPrChange>
        </w:rPr>
        <w:t>társadalombiztosítási járulék</w:t>
      </w:r>
      <w:r w:rsidRPr="00246555">
        <w:rPr>
          <w:rFonts w:ascii="Cambria" w:hAnsi="Cambria" w:cs="Arial"/>
          <w:sz w:val="22"/>
          <w:szCs w:val="22"/>
          <w:rPrChange w:id="208" w:author="Nagy Valéria" w:date="2022-09-15T13:21:00Z">
            <w:rPr>
              <w:rFonts w:ascii="Cambria" w:hAnsi="Cambria" w:cs="Arial"/>
              <w:sz w:val="22"/>
              <w:szCs w:val="22"/>
            </w:rPr>
          </w:rPrChange>
        </w:rPr>
        <w:t>,</w:t>
      </w:r>
      <w:proofErr w:type="gramEnd"/>
      <w:r w:rsidRPr="00246555">
        <w:rPr>
          <w:rFonts w:ascii="Cambria" w:hAnsi="Cambria" w:cs="Arial"/>
          <w:sz w:val="22"/>
          <w:szCs w:val="22"/>
          <w:rPrChange w:id="209" w:author="Nagy Valéria" w:date="2022-09-15T13:21:00Z">
            <w:rPr>
              <w:rFonts w:ascii="Cambria" w:hAnsi="Cambria" w:cs="Arial"/>
              <w:sz w:val="22"/>
              <w:szCs w:val="22"/>
            </w:rPr>
          </w:rPrChange>
        </w:rPr>
        <w:t xml:space="preserve"> </w:t>
      </w:r>
      <w:r w:rsidR="0063520E" w:rsidRPr="00246555">
        <w:rPr>
          <w:rFonts w:ascii="Cambria" w:hAnsi="Cambria" w:cs="Arial"/>
          <w:sz w:val="22"/>
          <w:szCs w:val="22"/>
          <w:rPrChange w:id="210" w:author="Nagy Valéria" w:date="2022-09-15T13:21:00Z">
            <w:rPr>
              <w:rFonts w:ascii="Cambria" w:hAnsi="Cambria" w:cs="Arial"/>
              <w:sz w:val="22"/>
              <w:szCs w:val="22"/>
            </w:rPr>
          </w:rPrChange>
        </w:rPr>
        <w:t xml:space="preserve">és az egészségügyi </w:t>
      </w:r>
      <w:r w:rsidR="0063520E" w:rsidRPr="00313B05">
        <w:rPr>
          <w:rFonts w:ascii="Cambria" w:hAnsi="Cambria" w:cs="Arial"/>
          <w:sz w:val="22"/>
          <w:szCs w:val="22"/>
        </w:rPr>
        <w:t>szolgáltatási járulék</w:t>
      </w:r>
      <w:r w:rsidRPr="00313B05">
        <w:rPr>
          <w:rFonts w:ascii="Cambria" w:hAnsi="Cambria" w:cs="Arial"/>
          <w:sz w:val="22"/>
          <w:szCs w:val="22"/>
        </w:rPr>
        <w:t>.</w:t>
      </w:r>
    </w:p>
    <w:p w14:paraId="446686DA" w14:textId="77777777" w:rsidR="008775A8" w:rsidRPr="00313B05" w:rsidRDefault="008775A8" w:rsidP="004E2323">
      <w:pPr>
        <w:autoSpaceDE w:val="0"/>
        <w:autoSpaceDN w:val="0"/>
        <w:adjustRightInd w:val="0"/>
        <w:jc w:val="both"/>
        <w:rPr>
          <w:rFonts w:ascii="Cambria" w:hAnsi="Cambria" w:cs="Arial"/>
          <w:sz w:val="22"/>
          <w:szCs w:val="22"/>
        </w:rPr>
      </w:pPr>
    </w:p>
    <w:p w14:paraId="023333D9" w14:textId="77777777"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p>
    <w:p w14:paraId="76363C2D" w14:textId="05AE9F61" w:rsidR="00CC4935" w:rsidRPr="00313B0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proofErr w:type="spellStart"/>
      <w:r w:rsidRPr="00313B05">
        <w:rPr>
          <w:rFonts w:ascii="Cambria" w:hAnsi="Cambria" w:cs="Arial"/>
          <w:sz w:val="22"/>
          <w:szCs w:val="22"/>
          <w:lang w:val="en"/>
        </w:rPr>
        <w:t>rendkívüli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települési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támogatás</w:t>
      </w:r>
      <w:proofErr w:type="spellEnd"/>
      <w:r w:rsidRPr="00313B05">
        <w:rPr>
          <w:rFonts w:ascii="Cambria" w:hAnsi="Cambria" w:cs="Arial"/>
          <w:sz w:val="22"/>
          <w:szCs w:val="22"/>
          <w:lang w:val="en"/>
        </w:rPr>
        <w:t>,</w:t>
      </w:r>
      <w:r w:rsidR="00480342" w:rsidRPr="00313B05">
        <w:rPr>
          <w:rFonts w:ascii="Cambria" w:hAnsi="Cambria" w:cs="Arial"/>
          <w:sz w:val="22"/>
          <w:szCs w:val="22"/>
          <w:lang w:val="en"/>
        </w:rPr>
        <w:t xml:space="preserve"> </w:t>
      </w:r>
      <w:proofErr w:type="spellStart"/>
      <w:r w:rsidRPr="00313B05">
        <w:rPr>
          <w:rFonts w:ascii="Cambria" w:hAnsi="Cambria" w:cs="Arial"/>
          <w:sz w:val="22"/>
          <w:szCs w:val="22"/>
          <w:lang w:val="en"/>
        </w:rPr>
        <w:t>valamint</w:t>
      </w:r>
      <w:proofErr w:type="spellEnd"/>
      <w:r w:rsidRPr="00313B05">
        <w:rPr>
          <w:rFonts w:ascii="Cambria" w:hAnsi="Cambria" w:cs="Arial"/>
          <w:sz w:val="22"/>
          <w:szCs w:val="22"/>
          <w:lang w:val="en"/>
        </w:rPr>
        <w:t xml:space="preserve"> a </w:t>
      </w:r>
      <w:proofErr w:type="spellStart"/>
      <w:r w:rsidRPr="00313B05">
        <w:rPr>
          <w:rFonts w:ascii="Cambria" w:hAnsi="Cambria" w:cs="Arial"/>
          <w:sz w:val="22"/>
          <w:szCs w:val="22"/>
          <w:lang w:val="en"/>
        </w:rPr>
        <w:t>lakhatáshoz</w:t>
      </w:r>
      <w:proofErr w:type="spellEnd"/>
      <w:r w:rsidRPr="00313B05">
        <w:rPr>
          <w:rFonts w:ascii="Cambria" w:hAnsi="Cambria" w:cs="Arial"/>
          <w:sz w:val="22"/>
          <w:szCs w:val="22"/>
          <w:lang w:val="en"/>
        </w:rPr>
        <w:t xml:space="preserve"> kapcsolódó </w:t>
      </w:r>
      <w:proofErr w:type="spellStart"/>
      <w:r w:rsidRPr="00313B05">
        <w:rPr>
          <w:rFonts w:ascii="Cambria" w:hAnsi="Cambria" w:cs="Arial"/>
          <w:sz w:val="22"/>
          <w:szCs w:val="22"/>
          <w:lang w:val="en"/>
        </w:rPr>
        <w:t>rendszeres</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kiadások</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viseléséhez</w:t>
      </w:r>
      <w:proofErr w:type="spellEnd"/>
      <w:r w:rsidRPr="00313B05">
        <w:rPr>
          <w:rFonts w:ascii="Cambria" w:hAnsi="Cambria" w:cs="Arial"/>
          <w:sz w:val="22"/>
          <w:szCs w:val="22"/>
          <w:lang w:val="en"/>
        </w:rPr>
        <w:t xml:space="preserve">, a </w:t>
      </w:r>
      <w:proofErr w:type="spellStart"/>
      <w:r w:rsidRPr="00313B05">
        <w:rPr>
          <w:rFonts w:ascii="Cambria" w:hAnsi="Cambria" w:cs="Arial"/>
          <w:sz w:val="22"/>
          <w:szCs w:val="22"/>
          <w:lang w:val="en"/>
        </w:rPr>
        <w:t>gyógyszerkiadások</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viseléséhez</w:t>
      </w:r>
      <w:proofErr w:type="spellEnd"/>
      <w:r w:rsidRPr="00313B05">
        <w:rPr>
          <w:rFonts w:ascii="Cambria" w:hAnsi="Cambria" w:cs="Arial"/>
          <w:sz w:val="22"/>
          <w:szCs w:val="22"/>
          <w:lang w:val="en"/>
        </w:rPr>
        <w:t xml:space="preserve"> és a </w:t>
      </w:r>
      <w:proofErr w:type="spellStart"/>
      <w:r w:rsidRPr="00313B05">
        <w:rPr>
          <w:rFonts w:ascii="Cambria" w:hAnsi="Cambria" w:cs="Arial"/>
          <w:sz w:val="22"/>
          <w:szCs w:val="22"/>
          <w:lang w:val="en"/>
        </w:rPr>
        <w:t>lakhatási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kiadásokhoz</w:t>
      </w:r>
      <w:proofErr w:type="spellEnd"/>
      <w:r w:rsidRPr="00313B05">
        <w:rPr>
          <w:rFonts w:ascii="Cambria" w:hAnsi="Cambria" w:cs="Arial"/>
          <w:sz w:val="22"/>
          <w:szCs w:val="22"/>
          <w:lang w:val="en"/>
        </w:rPr>
        <w:t xml:space="preserve"> kapcsolódó </w:t>
      </w:r>
      <w:proofErr w:type="spellStart"/>
      <w:r w:rsidRPr="00313B05">
        <w:rPr>
          <w:rFonts w:ascii="Cambria" w:hAnsi="Cambria" w:cs="Arial"/>
          <w:sz w:val="22"/>
          <w:szCs w:val="22"/>
          <w:lang w:val="en"/>
        </w:rPr>
        <w:t>hátralékot</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felhalmozó</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személyek</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részére</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nyújtott</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települési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támogatás</w:t>
      </w:r>
      <w:proofErr w:type="spellEnd"/>
      <w:r w:rsidRPr="00313B05">
        <w:rPr>
          <w:rFonts w:ascii="Cambria" w:hAnsi="Cambria" w:cs="Arial"/>
          <w:snapToGrid w:val="0"/>
          <w:sz w:val="22"/>
          <w:szCs w:val="22"/>
        </w:rPr>
        <w:t>,</w:t>
      </w:r>
    </w:p>
    <w:p w14:paraId="4237BED2" w14:textId="029E243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w:t>
      </w:r>
      <w:proofErr w:type="spellStart"/>
      <w:r w:rsidRPr="002919A3">
        <w:rPr>
          <w:rFonts w:ascii="Cambria" w:hAnsi="Cambria" w:cs="Arial"/>
          <w:snapToGrid w:val="0"/>
          <w:sz w:val="22"/>
          <w:szCs w:val="22"/>
        </w:rPr>
        <w:t>ának</w:t>
      </w:r>
      <w:proofErr w:type="spellEnd"/>
      <w:r w:rsidRPr="002919A3">
        <w:rPr>
          <w:rFonts w:ascii="Cambria" w:hAnsi="Cambria" w:cs="Arial"/>
          <w:snapToGrid w:val="0"/>
          <w:sz w:val="22"/>
          <w:szCs w:val="22"/>
        </w:rPr>
        <w:t xml:space="preserve">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E9441EF"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FB30FA" w:rsidRPr="002919A3">
        <w:rPr>
          <w:rFonts w:ascii="Cambria" w:hAnsi="Cambria" w:cs="Arial"/>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08E5F32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a szövetkezetben végzett tevékenység ellenértékeként megszerzett, a személyi jövedelemadóról szóló törvény alapján adómentes bevétel</w:t>
      </w:r>
      <w:r w:rsidR="00E903C2" w:rsidRPr="002919A3">
        <w:rPr>
          <w:rFonts w:ascii="Cambria" w:hAnsi="Cambria" w:cs="Arial"/>
          <w:snapToGrid w:val="0"/>
          <w:sz w:val="22"/>
          <w:szCs w:val="22"/>
        </w:rPr>
        <w:t>,</w:t>
      </w:r>
    </w:p>
    <w:p w14:paraId="3FA788A4" w14:textId="7A7E5758"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2919A3" w:rsidRDefault="00C47D7B"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08B9C894" w14:textId="616FF4B5" w:rsidR="00370548" w:rsidRPr="002919A3" w:rsidRDefault="00370548" w:rsidP="00370548">
      <w:pPr>
        <w:jc w:val="both"/>
        <w:rPr>
          <w:rFonts w:ascii="Cambria" w:hAnsi="Cambria" w:cs="Arial"/>
          <w:sz w:val="22"/>
          <w:szCs w:val="22"/>
        </w:rPr>
      </w:pPr>
      <w:r w:rsidRPr="002919A3">
        <w:rPr>
          <w:rFonts w:ascii="Cambria" w:hAnsi="Cambria" w:cs="Arial"/>
          <w:sz w:val="22"/>
          <w:szCs w:val="22"/>
        </w:rPr>
        <w:lastRenderedPageBreak/>
        <w:t>A pályázat benyújtásával a pályázó tudomásul veszi, hogy a Támogatáskezelő, az önkormányzatok és a felsőoktatási intézmény a pályázati dokumentációba</w:t>
      </w:r>
      <w:r w:rsidR="00A27330">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sidR="00643D0F">
        <w:rPr>
          <w:rFonts w:ascii="Cambria" w:hAnsi="Cambria" w:cs="Arial"/>
          <w:sz w:val="22"/>
          <w:szCs w:val="22"/>
        </w:rPr>
        <w:t xml:space="preserve">– </w:t>
      </w:r>
      <w:r w:rsidRPr="002919A3">
        <w:rPr>
          <w:rFonts w:ascii="Cambria" w:hAnsi="Cambria" w:cs="Arial"/>
          <w:sz w:val="22"/>
          <w:szCs w:val="22"/>
        </w:rPr>
        <w:t xml:space="preserve">6. cikk (1) bekezdésének </w:t>
      </w:r>
      <w:r w:rsidR="002919A3">
        <w:rPr>
          <w:rFonts w:ascii="Cambria" w:hAnsi="Cambria" w:cs="Arial"/>
          <w:sz w:val="22"/>
          <w:szCs w:val="22"/>
        </w:rPr>
        <w:t xml:space="preserve">c) és </w:t>
      </w:r>
      <w:r w:rsidRPr="002919A3">
        <w:rPr>
          <w:rFonts w:ascii="Cambria" w:hAnsi="Cambria" w:cs="Arial"/>
          <w:sz w:val="22"/>
          <w:szCs w:val="22"/>
        </w:rPr>
        <w:t xml:space="preserve">e) pontjában </w:t>
      </w:r>
      <w:r w:rsidR="00643D0F">
        <w:rPr>
          <w:rFonts w:ascii="Cambria" w:hAnsi="Cambria" w:cs="Arial"/>
          <w:sz w:val="22"/>
          <w:szCs w:val="22"/>
        </w:rPr>
        <w:t>–</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14:paraId="5A508665" w14:textId="77777777" w:rsidR="00370548" w:rsidRPr="002919A3" w:rsidRDefault="00370548" w:rsidP="00370548">
      <w:pPr>
        <w:jc w:val="both"/>
        <w:rPr>
          <w:rFonts w:ascii="Cambria" w:hAnsi="Cambria" w:cs="Arial"/>
          <w:sz w:val="22"/>
          <w:szCs w:val="22"/>
        </w:rPr>
      </w:pPr>
    </w:p>
    <w:p w14:paraId="73FAE33F" w14:textId="48F7810E" w:rsidR="00795478" w:rsidRPr="002919A3" w:rsidRDefault="00370548" w:rsidP="00795478">
      <w:pPr>
        <w:rPr>
          <w:rFonts w:ascii="Cambria" w:hAnsi="Cambria"/>
          <w:sz w:val="22"/>
          <w:szCs w:val="22"/>
        </w:rPr>
      </w:pPr>
      <w:r w:rsidRPr="002919A3">
        <w:rPr>
          <w:rFonts w:ascii="Cambria" w:hAnsi="Cambria" w:cs="Arial"/>
          <w:sz w:val="22"/>
          <w:szCs w:val="22"/>
        </w:rPr>
        <w:t>https://emet.gov.hu/adatkezeles/</w:t>
      </w:r>
    </w:p>
    <w:p w14:paraId="0814AAC2" w14:textId="77777777" w:rsidR="00EF5AE2" w:rsidRPr="002919A3" w:rsidRDefault="00EF5AE2" w:rsidP="00005A68">
      <w:pPr>
        <w:jc w:val="both"/>
        <w:rPr>
          <w:rFonts w:ascii="Cambria" w:hAnsi="Cambria" w:cs="Arial"/>
          <w:sz w:val="22"/>
          <w:szCs w:val="22"/>
          <w:highlight w:val="lightGray"/>
        </w:rPr>
      </w:pPr>
    </w:p>
    <w:p w14:paraId="494C2A43" w14:textId="77777777" w:rsidR="00005A68" w:rsidRPr="002919A3" w:rsidRDefault="00005A68" w:rsidP="00005A68">
      <w:pPr>
        <w:spacing w:before="120"/>
        <w:jc w:val="both"/>
        <w:rPr>
          <w:rFonts w:ascii="Cambria" w:hAnsi="Cambria" w:cs="Arial"/>
          <w:sz w:val="22"/>
          <w:szCs w:val="22"/>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0C4B4281" w:rsidR="00114BBC" w:rsidRPr="002919A3" w:rsidRDefault="00114BBC" w:rsidP="00114BBC">
      <w:pPr>
        <w:jc w:val="both"/>
        <w:rPr>
          <w:rFonts w:ascii="Cambria" w:hAnsi="Cambria" w:cs="Arial"/>
          <w:sz w:val="22"/>
          <w:szCs w:val="22"/>
        </w:rPr>
      </w:pPr>
      <w:r w:rsidRPr="002919A3">
        <w:rPr>
          <w:rFonts w:ascii="Cambria" w:hAnsi="Cambria" w:cs="Arial"/>
          <w:sz w:val="22"/>
          <w:szCs w:val="22"/>
        </w:rPr>
        <w:t xml:space="preserve">A beérkezett pályázatokat az illetékes települési önkormányzat bírálja el </w:t>
      </w:r>
      <w:r w:rsidR="00A32415" w:rsidRPr="002919A3">
        <w:rPr>
          <w:rFonts w:ascii="Cambria" w:hAnsi="Cambria" w:cs="Arial"/>
          <w:sz w:val="22"/>
          <w:szCs w:val="22"/>
        </w:rPr>
        <w:t>20</w:t>
      </w:r>
      <w:r w:rsidR="00321037" w:rsidRPr="002919A3">
        <w:rPr>
          <w:rFonts w:ascii="Cambria" w:hAnsi="Cambria" w:cs="Arial"/>
          <w:sz w:val="22"/>
          <w:szCs w:val="22"/>
        </w:rPr>
        <w:t>2</w:t>
      </w:r>
      <w:r w:rsidR="00F5751A" w:rsidRPr="002919A3">
        <w:rPr>
          <w:rFonts w:ascii="Cambria" w:hAnsi="Cambria" w:cs="Arial"/>
          <w:sz w:val="22"/>
          <w:szCs w:val="22"/>
        </w:rPr>
        <w:t>2</w:t>
      </w:r>
      <w:r w:rsidRPr="002919A3">
        <w:rPr>
          <w:rFonts w:ascii="Cambria" w:hAnsi="Cambria" w:cs="Arial"/>
          <w:sz w:val="22"/>
          <w:szCs w:val="22"/>
        </w:rPr>
        <w:t xml:space="preserve">. december </w:t>
      </w:r>
      <w:r w:rsidR="00730FFD" w:rsidRPr="002919A3">
        <w:rPr>
          <w:rFonts w:ascii="Cambria" w:hAnsi="Cambria" w:cs="Arial"/>
          <w:sz w:val="22"/>
          <w:szCs w:val="22"/>
        </w:rPr>
        <w:br/>
      </w:r>
      <w:r w:rsidR="001469F3" w:rsidRPr="002919A3">
        <w:rPr>
          <w:rFonts w:ascii="Cambria" w:hAnsi="Cambria" w:cs="Arial"/>
          <w:sz w:val="22"/>
          <w:szCs w:val="22"/>
        </w:rPr>
        <w:t>5</w:t>
      </w:r>
      <w:r w:rsidRPr="002919A3">
        <w:rPr>
          <w:rFonts w:ascii="Cambria" w:hAnsi="Cambria" w:cs="Arial"/>
          <w:sz w:val="22"/>
          <w:szCs w:val="22"/>
        </w:rPr>
        <w:t>-ig:</w:t>
      </w:r>
    </w:p>
    <w:p w14:paraId="08F21467" w14:textId="77777777" w:rsidR="00114BBC" w:rsidRPr="002919A3" w:rsidRDefault="00114BBC" w:rsidP="00114BBC">
      <w:pPr>
        <w:jc w:val="both"/>
        <w:rPr>
          <w:rFonts w:ascii="Cambria" w:hAnsi="Cambria" w:cs="Arial"/>
          <w:sz w:val="22"/>
          <w:szCs w:val="22"/>
        </w:rPr>
      </w:pPr>
    </w:p>
    <w:p w14:paraId="4C0433F7" w14:textId="4025D720"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 xml:space="preserve">A hiánypótlási </w:t>
      </w:r>
      <w:proofErr w:type="gramStart"/>
      <w:r w:rsidR="00114BBC" w:rsidRPr="003856E6">
        <w:rPr>
          <w:rFonts w:ascii="Cambria" w:hAnsi="Cambria" w:cs="Arial"/>
          <w:sz w:val="22"/>
          <w:szCs w:val="22"/>
        </w:rPr>
        <w:t>határidő: ….</w:t>
      </w:r>
      <w:proofErr w:type="gramEnd"/>
      <w:r w:rsidR="00114BBC" w:rsidRPr="003856E6">
        <w:rPr>
          <w:rFonts w:ascii="Cambria" w:hAnsi="Cambria" w:cs="Arial"/>
          <w:sz w:val="22"/>
          <w:szCs w:val="22"/>
        </w:rPr>
        <w:t>.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w:t>
      </w:r>
      <w:proofErr w:type="spellStart"/>
      <w:r w:rsidR="00DF3965" w:rsidRPr="002919A3">
        <w:rPr>
          <w:rFonts w:ascii="Cambria" w:hAnsi="Cambria" w:cs="Arial"/>
          <w:snapToGrid w:val="0"/>
          <w:sz w:val="22"/>
          <w:szCs w:val="22"/>
        </w:rPr>
        <w:t>Bursa</w:t>
      </w:r>
      <w:proofErr w:type="spellEnd"/>
      <w:r w:rsidR="00DF3965" w:rsidRPr="002919A3">
        <w:rPr>
          <w:rFonts w:ascii="Cambria" w:hAnsi="Cambria" w:cs="Arial"/>
          <w:snapToGrid w:val="0"/>
          <w:sz w:val="22"/>
          <w:szCs w:val="22"/>
        </w:rPr>
        <w:t xml:space="preserve"> rendszerben nem rögzített, nem a rendszerből nyomtatott pályázati űrlapon, a határidőn túl benyújtott, vagy </w:t>
      </w:r>
      <w:proofErr w:type="spellStart"/>
      <w:r w:rsidR="00DF3965" w:rsidRPr="002919A3">
        <w:rPr>
          <w:rFonts w:ascii="Cambria" w:hAnsi="Cambria" w:cs="Arial"/>
          <w:snapToGrid w:val="0"/>
          <w:sz w:val="22"/>
          <w:szCs w:val="22"/>
        </w:rPr>
        <w:t>formailag</w:t>
      </w:r>
      <w:proofErr w:type="spellEnd"/>
      <w:r w:rsidR="00DF3965" w:rsidRPr="002919A3">
        <w:rPr>
          <w:rFonts w:ascii="Cambria" w:hAnsi="Cambria" w:cs="Arial"/>
          <w:snapToGrid w:val="0"/>
          <w:sz w:val="22"/>
          <w:szCs w:val="22"/>
        </w:rPr>
        <w:t xml:space="preserve"> nem megfelelő pályázatokat a bírálatból kizárja, és kizárását írásban indokolja;</w:t>
      </w:r>
    </w:p>
    <w:p w14:paraId="1438D8FB" w14:textId="34486D2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 xml:space="preserve">minden, határidőn belül, postai úton vagy személyesen benyújtott pályázatot befogad, minden </w:t>
      </w:r>
      <w:proofErr w:type="spellStart"/>
      <w:r w:rsidR="00B77765" w:rsidRPr="002919A3">
        <w:rPr>
          <w:rFonts w:ascii="Cambria" w:hAnsi="Cambria" w:cs="Arial"/>
          <w:sz w:val="22"/>
          <w:szCs w:val="22"/>
        </w:rPr>
        <w:t>formailag</w:t>
      </w:r>
      <w:proofErr w:type="spellEnd"/>
      <w:r w:rsidR="00B77765" w:rsidRPr="002919A3">
        <w:rPr>
          <w:rFonts w:ascii="Cambria" w:hAnsi="Cambria" w:cs="Arial"/>
          <w:sz w:val="22"/>
          <w:szCs w:val="22"/>
        </w:rPr>
        <w:t xml:space="preserve">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2C2925F6" w:rsidR="00DF3965" w:rsidRPr="009A5D26" w:rsidRDefault="009A5D26">
      <w:pPr>
        <w:jc w:val="both"/>
        <w:rPr>
          <w:rFonts w:ascii="Cambria" w:hAnsi="Cambria" w:cs="Arial"/>
          <w:sz w:val="22"/>
          <w:szCs w:val="22"/>
        </w:rPr>
      </w:pPr>
      <w:r w:rsidRPr="009A5D26">
        <w:rPr>
          <w:rFonts w:ascii="Cambria" w:hAnsi="Cambria" w:cs="Arial"/>
          <w:sz w:val="22"/>
          <w:szCs w:val="22"/>
        </w:rPr>
        <w:t>A pályázó az elbíráló szerv döntése ellen fellebbezéssel nem élhet, a támogatói döntés ellen érdemben nincs helye jogorvoslatnak.</w:t>
      </w:r>
      <w:r w:rsidRPr="009A5D26">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A438E3">
        <w:rPr>
          <w:rFonts w:ascii="Cambria" w:hAnsi="Cambria" w:cs="Arial"/>
          <w:b/>
          <w:bCs/>
          <w:sz w:val="22"/>
          <w:szCs w:val="22"/>
        </w:rPr>
        <w:t>é</w:t>
      </w:r>
      <w:r w:rsidRPr="009A5D26">
        <w:rPr>
          <w:rFonts w:ascii="Cambria" w:hAnsi="Cambria" w:cs="Arial"/>
          <w:b/>
          <w:bCs/>
          <w:sz w:val="22"/>
          <w:szCs w:val="22"/>
        </w:rPr>
        <w:t>t követő 5 napon belül az önkormányzat jegyzőjének értesítenie kell a Támogatáskezelőt.</w:t>
      </w:r>
    </w:p>
    <w:p w14:paraId="32436A30" w14:textId="77777777" w:rsidR="00DF3965" w:rsidRPr="002919A3" w:rsidRDefault="00DF3965">
      <w:pPr>
        <w:jc w:val="both"/>
        <w:rPr>
          <w:rFonts w:ascii="Cambria" w:hAnsi="Cambria" w:cs="Arial"/>
          <w:sz w:val="22"/>
          <w:szCs w:val="22"/>
        </w:rPr>
      </w:pPr>
    </w:p>
    <w:p w14:paraId="5F4D91C5" w14:textId="358C6EAD" w:rsidR="00DF3965" w:rsidRPr="002919A3" w:rsidRDefault="00DF3965" w:rsidP="00A91070">
      <w:pPr>
        <w:tabs>
          <w:tab w:val="num" w:pos="0"/>
        </w:tabs>
        <w:jc w:val="both"/>
        <w:rPr>
          <w:rFonts w:ascii="Cambria" w:hAnsi="Cambria" w:cs="Arial"/>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w:t>
      </w:r>
      <w:r w:rsidRPr="002919A3">
        <w:rPr>
          <w:rFonts w:ascii="Cambria" w:hAnsi="Cambria" w:cs="Arial"/>
          <w:sz w:val="22"/>
          <w:szCs w:val="22"/>
        </w:rPr>
        <w:lastRenderedPageBreak/>
        <w:t xml:space="preserve">vizsgálat során az együttműködést egyéb módon kifejezetten megtagadja, az önkormányzat az ösztöndíjas szociális rászorultságának megszűntét vélelmezi, azaz az ösztöndíjas 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3DDE26B5" w14:textId="77777777" w:rsidR="00DF3965" w:rsidRPr="002919A3" w:rsidRDefault="00DF3965" w:rsidP="00DA5F4A">
      <w:pPr>
        <w:jc w:val="both"/>
        <w:rPr>
          <w:rFonts w:ascii="Cambria" w:hAnsi="Cambria" w:cs="Arial"/>
          <w:b/>
          <w:sz w:val="22"/>
          <w:szCs w:val="22"/>
        </w:rPr>
      </w:pPr>
    </w:p>
    <w:p w14:paraId="0E7FB610" w14:textId="74E69A60"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abban az esetben is, ha az ösztöndíjas elköltözik a települési önkormányzat területéről. 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54784227" w14:textId="77777777" w:rsidR="00DF3965" w:rsidRPr="000714B3" w:rsidRDefault="00DF3965">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544D5789"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A32415" w:rsidRPr="000714B3">
        <w:rPr>
          <w:rFonts w:ascii="Cambria" w:hAnsi="Cambria" w:cs="Arial"/>
          <w:bCs/>
          <w:sz w:val="22"/>
          <w:szCs w:val="22"/>
        </w:rPr>
        <w:t>20</w:t>
      </w:r>
      <w:r w:rsidR="00321037" w:rsidRPr="000714B3">
        <w:rPr>
          <w:rFonts w:ascii="Cambria" w:hAnsi="Cambria" w:cs="Arial"/>
          <w:bCs/>
          <w:sz w:val="22"/>
          <w:szCs w:val="22"/>
        </w:rPr>
        <w:t>2</w:t>
      </w:r>
      <w:r w:rsidR="00F5751A" w:rsidRPr="000714B3">
        <w:rPr>
          <w:rFonts w:ascii="Cambria" w:hAnsi="Cambria" w:cs="Arial"/>
          <w:bCs/>
          <w:sz w:val="22"/>
          <w:szCs w:val="22"/>
        </w:rPr>
        <w:t>2</w:t>
      </w:r>
      <w:r w:rsidRPr="000714B3">
        <w:rPr>
          <w:rFonts w:ascii="Cambria" w:hAnsi="Cambria" w:cs="Arial"/>
          <w:bCs/>
          <w:sz w:val="22"/>
          <w:szCs w:val="22"/>
        </w:rPr>
        <w:t xml:space="preserve">. december </w:t>
      </w:r>
      <w:r w:rsidR="00FD2630" w:rsidRPr="000714B3">
        <w:rPr>
          <w:rFonts w:ascii="Cambria" w:hAnsi="Cambria" w:cs="Arial"/>
          <w:bCs/>
          <w:sz w:val="22"/>
          <w:szCs w:val="22"/>
        </w:rPr>
        <w:t>6</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6C34354C" w:rsidR="00C47D7B" w:rsidRPr="000714B3" w:rsidRDefault="00C47D7B" w:rsidP="00C47D7B">
      <w:pPr>
        <w:jc w:val="both"/>
        <w:rPr>
          <w:rFonts w:ascii="Cambria" w:hAnsi="Cambria" w:cs="Arial"/>
          <w:sz w:val="22"/>
          <w:szCs w:val="22"/>
        </w:rPr>
      </w:pPr>
      <w:r w:rsidRPr="000714B3">
        <w:rPr>
          <w:rFonts w:ascii="Cambria" w:hAnsi="Cambria" w:cs="Arial"/>
          <w:sz w:val="22"/>
          <w:szCs w:val="22"/>
        </w:rPr>
        <w:t xml:space="preserve">A Támogatáskezelő az önkormányzati döntési listák érkeztetését követően </w:t>
      </w:r>
      <w:r w:rsidR="00A32415" w:rsidRPr="000714B3">
        <w:rPr>
          <w:rFonts w:ascii="Cambria" w:hAnsi="Cambria" w:cs="Arial"/>
          <w:sz w:val="22"/>
          <w:szCs w:val="22"/>
        </w:rPr>
        <w:t>20</w:t>
      </w:r>
      <w:r w:rsidR="0049734F" w:rsidRPr="000714B3">
        <w:rPr>
          <w:rFonts w:ascii="Cambria" w:hAnsi="Cambria" w:cs="Arial"/>
          <w:sz w:val="22"/>
          <w:szCs w:val="22"/>
        </w:rPr>
        <w:t>2</w:t>
      </w:r>
      <w:r w:rsidR="00F5751A" w:rsidRPr="000714B3">
        <w:rPr>
          <w:rFonts w:ascii="Cambria" w:hAnsi="Cambria" w:cs="Arial"/>
          <w:sz w:val="22"/>
          <w:szCs w:val="22"/>
        </w:rPr>
        <w:t>3</w:t>
      </w:r>
      <w:r w:rsidRPr="000714B3">
        <w:rPr>
          <w:rFonts w:ascii="Cambria" w:hAnsi="Cambria" w:cs="Arial"/>
          <w:sz w:val="22"/>
          <w:szCs w:val="22"/>
        </w:rPr>
        <w:t xml:space="preserve">. január </w:t>
      </w:r>
      <w:r w:rsidR="00707FD5" w:rsidRPr="000714B3">
        <w:rPr>
          <w:rFonts w:ascii="Cambria" w:hAnsi="Cambria" w:cs="Arial"/>
          <w:sz w:val="22"/>
          <w:szCs w:val="22"/>
        </w:rPr>
        <w:t>1</w:t>
      </w:r>
      <w:r w:rsidR="00D83DFD" w:rsidRPr="000714B3">
        <w:rPr>
          <w:rFonts w:ascii="Cambria" w:hAnsi="Cambria" w:cs="Arial"/>
          <w:sz w:val="22"/>
          <w:szCs w:val="22"/>
        </w:rPr>
        <w:t>7</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2845CC64" w:rsidR="00DF3965" w:rsidRPr="000714B3" w:rsidRDefault="00DF3965" w:rsidP="001F1EF8">
      <w:pPr>
        <w:jc w:val="both"/>
        <w:rPr>
          <w:rFonts w:ascii="Cambria" w:hAnsi="Cambria" w:cs="Arial"/>
          <w:sz w:val="22"/>
          <w:szCs w:val="22"/>
        </w:rPr>
      </w:pPr>
      <w:r w:rsidRPr="000714B3">
        <w:rPr>
          <w:rFonts w:ascii="Cambria" w:hAnsi="Cambria" w:cs="Arial"/>
          <w:bCs/>
          <w:sz w:val="22"/>
          <w:szCs w:val="22"/>
        </w:rPr>
        <w:t xml:space="preserve">A Támogatáskezelő az elbírálás ellenőrzését és az intézményi ösztöndíjrészek megállapítását követően </w:t>
      </w:r>
      <w:r w:rsidR="0049734F" w:rsidRPr="000714B3">
        <w:rPr>
          <w:rFonts w:ascii="Cambria" w:hAnsi="Cambria" w:cs="Arial"/>
          <w:bCs/>
          <w:sz w:val="22"/>
          <w:szCs w:val="22"/>
        </w:rPr>
        <w:t>202</w:t>
      </w:r>
      <w:r w:rsidR="00F5751A" w:rsidRPr="000714B3">
        <w:rPr>
          <w:rFonts w:ascii="Cambria" w:hAnsi="Cambria" w:cs="Arial"/>
          <w:bCs/>
          <w:sz w:val="22"/>
          <w:szCs w:val="22"/>
        </w:rPr>
        <w:t>3</w:t>
      </w:r>
      <w:r w:rsidRPr="000714B3">
        <w:rPr>
          <w:rFonts w:ascii="Cambria" w:hAnsi="Cambria" w:cs="Arial"/>
          <w:bCs/>
          <w:sz w:val="22"/>
          <w:szCs w:val="22"/>
        </w:rPr>
        <w:t xml:space="preserve">. március </w:t>
      </w:r>
      <w:r w:rsidR="00D323BA" w:rsidRPr="000714B3">
        <w:rPr>
          <w:rFonts w:ascii="Cambria" w:hAnsi="Cambria" w:cs="Arial"/>
          <w:bCs/>
          <w:sz w:val="22"/>
          <w:szCs w:val="22"/>
        </w:rPr>
        <w:t>9</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értesíti a települési önkormányzat által támogatásban részesített pályázókat a </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362FCB79"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0714B3">
        <w:rPr>
          <w:rFonts w:ascii="Cambria" w:hAnsi="Cambria" w:cs="Arial"/>
          <w:b/>
          <w:bCs/>
          <w:snapToGrid w:val="0"/>
          <w:sz w:val="22"/>
          <w:szCs w:val="22"/>
        </w:rPr>
        <w:t>202</w:t>
      </w:r>
      <w:r w:rsidR="00F5751A" w:rsidRPr="000714B3">
        <w:rPr>
          <w:rFonts w:ascii="Cambria" w:hAnsi="Cambria" w:cs="Arial"/>
          <w:b/>
          <w:bCs/>
          <w:snapToGrid w:val="0"/>
          <w:sz w:val="22"/>
          <w:szCs w:val="22"/>
        </w:rPr>
        <w:t>3</w:t>
      </w:r>
      <w:r w:rsidRPr="000714B3">
        <w:rPr>
          <w:rFonts w:ascii="Cambria" w:hAnsi="Cambria" w:cs="Arial"/>
          <w:b/>
          <w:bCs/>
          <w:snapToGrid w:val="0"/>
          <w:sz w:val="22"/>
          <w:szCs w:val="22"/>
        </w:rPr>
        <w:t xml:space="preserve">. augusztus </w:t>
      </w:r>
      <w:r w:rsidR="00521B78" w:rsidRPr="000714B3">
        <w:rPr>
          <w:rFonts w:ascii="Cambria" w:hAnsi="Cambria" w:cs="Arial"/>
          <w:b/>
          <w:bCs/>
          <w:snapToGrid w:val="0"/>
          <w:sz w:val="22"/>
          <w:szCs w:val="22"/>
        </w:rPr>
        <w:t>31</w:t>
      </w:r>
      <w:r w:rsidRPr="000714B3">
        <w:rPr>
          <w:rFonts w:ascii="Cambria" w:hAnsi="Cambria" w:cs="Arial"/>
          <w:b/>
          <w:bCs/>
          <w:snapToGrid w:val="0"/>
          <w:sz w:val="22"/>
          <w:szCs w:val="22"/>
        </w:rPr>
        <w:t xml:space="preserve">-ig a </w:t>
      </w:r>
      <w:r w:rsidRPr="000714B3">
        <w:rPr>
          <w:rFonts w:ascii="Cambria" w:hAnsi="Cambria" w:cs="Arial"/>
          <w:b/>
          <w:bCs/>
          <w:sz w:val="22"/>
          <w:szCs w:val="22"/>
        </w:rPr>
        <w:t xml:space="preserve">Támogatáskezelő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F5751A" w:rsidRPr="000714B3">
        <w:rPr>
          <w:rFonts w:ascii="Cambria" w:hAnsi="Cambria" w:cs="Arial"/>
          <w:b/>
          <w:bCs/>
          <w:sz w:val="22"/>
          <w:szCs w:val="22"/>
        </w:rPr>
        <w:t>3</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F5751A" w:rsidRPr="000714B3">
        <w:rPr>
          <w:rFonts w:ascii="Cambria" w:hAnsi="Cambria" w:cs="Arial"/>
          <w:b/>
          <w:bCs/>
          <w:sz w:val="22"/>
          <w:szCs w:val="22"/>
        </w:rPr>
        <w:t>4</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F5751A" w:rsidRPr="000714B3">
        <w:rPr>
          <w:rFonts w:ascii="Cambria" w:hAnsi="Cambria" w:cs="Arial"/>
          <w:b/>
          <w:bCs/>
          <w:snapToGrid w:val="0"/>
          <w:sz w:val="22"/>
          <w:szCs w:val="22"/>
        </w:rPr>
        <w:t>3</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77777777" w:rsidR="00DF3965" w:rsidRPr="000714B3" w:rsidRDefault="00DF3965">
      <w:pPr>
        <w:jc w:val="both"/>
        <w:rPr>
          <w:rFonts w:ascii="Cambria" w:hAnsi="Cambria" w:cs="Arial"/>
          <w:snapToGrid w:val="0"/>
          <w:sz w:val="22"/>
          <w:szCs w:val="22"/>
        </w:rPr>
      </w:pPr>
      <w:r w:rsidRPr="000714B3">
        <w:rPr>
          <w:rFonts w:ascii="Cambria" w:hAnsi="Cambria" w:cs="Arial"/>
          <w:snapToGrid w:val="0"/>
          <w:sz w:val="22"/>
          <w:szCs w:val="22"/>
        </w:rPr>
        <w:t xml:space="preserve">Amennyiben a </w:t>
      </w:r>
      <w:r w:rsidRPr="000714B3">
        <w:rPr>
          <w:rFonts w:ascii="Cambria" w:hAnsi="Cambria" w:cs="Arial"/>
          <w:iCs/>
          <w:sz w:val="22"/>
          <w:szCs w:val="22"/>
        </w:rPr>
        <w:t>"B"</w:t>
      </w:r>
      <w:r w:rsidRPr="000714B3">
        <w:rPr>
          <w:rFonts w:ascii="Cambria" w:hAnsi="Cambria" w:cs="Arial"/>
          <w:snapToGrid w:val="0"/>
          <w:sz w:val="22"/>
          <w:szCs w:val="22"/>
        </w:rPr>
        <w:t xml:space="preserve"> típusú pályázat során támogatásban részesülő ösztöndíjas a támogatás időtartama alatt sikeresen pályázik </w:t>
      </w:r>
      <w:r w:rsidRPr="000714B3">
        <w:rPr>
          <w:rFonts w:ascii="Cambria" w:hAnsi="Cambria" w:cs="Arial"/>
          <w:iCs/>
          <w:sz w:val="22"/>
          <w:szCs w:val="22"/>
        </w:rPr>
        <w:t>"A"</w:t>
      </w:r>
      <w:r w:rsidRPr="000714B3">
        <w:rPr>
          <w:rFonts w:ascii="Cambria" w:hAnsi="Cambria" w:cs="Arial"/>
          <w:snapToGrid w:val="0"/>
          <w:sz w:val="22"/>
          <w:szCs w:val="22"/>
        </w:rPr>
        <w:t xml:space="preserve"> típusú ösztöndíjra,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12A76604"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F5751A" w:rsidRPr="000714B3">
        <w:rPr>
          <w:rFonts w:ascii="Cambria" w:hAnsi="Cambria" w:cs="Arial"/>
          <w:b/>
          <w:bCs/>
          <w:sz w:val="22"/>
          <w:szCs w:val="22"/>
        </w:rPr>
        <w:t>3</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F5751A" w:rsidRPr="000714B3">
        <w:rPr>
          <w:rFonts w:ascii="Cambria" w:hAnsi="Cambria" w:cs="Arial"/>
          <w:b/>
          <w:bCs/>
          <w:sz w:val="22"/>
          <w:szCs w:val="22"/>
        </w:rPr>
        <w:t>4</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w:t>
      </w:r>
      <w:r w:rsidRPr="000714B3">
        <w:rPr>
          <w:rFonts w:ascii="Cambria" w:hAnsi="Cambria" w:cs="Arial"/>
          <w:sz w:val="22"/>
          <w:szCs w:val="22"/>
        </w:rPr>
        <w:lastRenderedPageBreak/>
        <w:t xml:space="preserve">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w:t>
      </w:r>
      <w:proofErr w:type="spellStart"/>
      <w:r w:rsidRPr="000714B3">
        <w:rPr>
          <w:rFonts w:ascii="Cambria" w:hAnsi="Cambria" w:cs="Arial"/>
          <w:sz w:val="22"/>
          <w:szCs w:val="22"/>
        </w:rPr>
        <w:t>véghatáridejének</w:t>
      </w:r>
      <w:proofErr w:type="spellEnd"/>
      <w:r w:rsidRPr="000714B3">
        <w:rPr>
          <w:rFonts w:ascii="Cambria" w:hAnsi="Cambria" w:cs="Arial"/>
          <w:sz w:val="22"/>
          <w:szCs w:val="22"/>
        </w:rPr>
        <w:t xml:space="preserve"> módosítása nélkül - teljes egészében szünetel.</w:t>
      </w:r>
    </w:p>
    <w:p w14:paraId="069A03E8" w14:textId="77777777" w:rsidR="00DF3965" w:rsidRPr="000714B3" w:rsidRDefault="00DF3965">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B457747" w14:textId="79E618ED" w:rsidR="0032664F"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32664F" w:rsidRPr="000714B3">
        <w:rPr>
          <w:rFonts w:ascii="Cambria" w:hAnsi="Cambria" w:cs="Arial"/>
          <w:bCs/>
          <w:sz w:val="22"/>
          <w:szCs w:val="22"/>
        </w:rPr>
        <w:t>:</w:t>
      </w:r>
      <w:r w:rsidRPr="000714B3">
        <w:rPr>
          <w:rFonts w:ascii="Cambria" w:hAnsi="Cambria" w:cs="Arial"/>
          <w:sz w:val="22"/>
          <w:szCs w:val="22"/>
        </w:rPr>
        <w:t xml:space="preserve"> </w:t>
      </w:r>
    </w:p>
    <w:p w14:paraId="2647CE16" w14:textId="2D69FE9E"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 </w:t>
      </w:r>
      <w:r w:rsidR="0049734F" w:rsidRPr="000714B3">
        <w:rPr>
          <w:rFonts w:ascii="Cambria" w:hAnsi="Cambria" w:cs="Arial"/>
          <w:sz w:val="22"/>
          <w:szCs w:val="22"/>
        </w:rPr>
        <w:t>202</w:t>
      </w:r>
      <w:r w:rsidR="00F5751A" w:rsidRPr="000714B3">
        <w:rPr>
          <w:rFonts w:ascii="Cambria" w:hAnsi="Cambria" w:cs="Arial"/>
          <w:sz w:val="22"/>
          <w:szCs w:val="22"/>
        </w:rPr>
        <w:t>3</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4</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4</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5</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F5751A" w:rsidRPr="000714B3">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202</w:t>
      </w:r>
      <w:r w:rsidR="00F5751A" w:rsidRPr="000714B3">
        <w:rPr>
          <w:rFonts w:ascii="Cambria" w:hAnsi="Cambria" w:cs="Arial"/>
          <w:sz w:val="22"/>
          <w:szCs w:val="22"/>
        </w:rPr>
        <w:t>6</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24A7EB4A"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F5751A" w:rsidRPr="000714B3">
        <w:rPr>
          <w:rFonts w:ascii="Cambria" w:hAnsi="Cambria" w:cs="Arial"/>
          <w:bCs/>
          <w:sz w:val="22"/>
          <w:szCs w:val="22"/>
        </w:rPr>
        <w:t>3</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F5751A" w:rsidRPr="000714B3">
        <w:rPr>
          <w:rFonts w:ascii="Cambria" w:hAnsi="Cambria" w:cs="Arial"/>
          <w:bCs/>
          <w:sz w:val="22"/>
          <w:szCs w:val="22"/>
        </w:rPr>
        <w:t>4</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35ED41A0"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tanulmányi félévre egy összegben utalják át a Támogatáskezelő </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0714B3">
        <w:rPr>
          <w:rFonts w:ascii="Cambria" w:hAnsi="Cambria" w:cs="Arial"/>
          <w:sz w:val="22"/>
          <w:szCs w:val="22"/>
        </w:rPr>
        <w:t>újracsoportosítja</w:t>
      </w:r>
      <w:proofErr w:type="spellEnd"/>
      <w:r w:rsidRPr="000714B3">
        <w:rPr>
          <w:rFonts w:ascii="Cambria" w:hAnsi="Cambria" w:cs="Arial"/>
          <w:sz w:val="22"/>
          <w:szCs w:val="22"/>
        </w:rPr>
        <w:t xml:space="preserve">, majd a jogosult hallgatók után </w:t>
      </w:r>
      <w:proofErr w:type="spellStart"/>
      <w:r w:rsidRPr="000714B3">
        <w:rPr>
          <w:rFonts w:ascii="Cambria" w:hAnsi="Cambria" w:cs="Arial"/>
          <w:sz w:val="22"/>
          <w:szCs w:val="22"/>
        </w:rPr>
        <w:t>továbbutalja</w:t>
      </w:r>
      <w:proofErr w:type="spellEnd"/>
      <w:r w:rsidRPr="000714B3">
        <w:rPr>
          <w:rFonts w:ascii="Cambria" w:hAnsi="Cambria"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15B1D92"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18BD9AE5"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ösztöndíj folyósításának kezdete legkorábban </w:t>
      </w:r>
      <w:r w:rsidR="0049734F" w:rsidRPr="000714B3">
        <w:rPr>
          <w:rFonts w:ascii="Cambria" w:hAnsi="Cambria" w:cs="Arial"/>
          <w:sz w:val="22"/>
          <w:szCs w:val="22"/>
        </w:rPr>
        <w:t>202</w:t>
      </w:r>
      <w:r w:rsidR="00F5751A" w:rsidRPr="000714B3">
        <w:rPr>
          <w:rFonts w:ascii="Cambria" w:hAnsi="Cambria" w:cs="Arial"/>
          <w:sz w:val="22"/>
          <w:szCs w:val="22"/>
        </w:rPr>
        <w:t>3</w:t>
      </w:r>
      <w:r w:rsidR="004749B7">
        <w:rPr>
          <w:rFonts w:ascii="Cambria" w:hAnsi="Cambria" w:cs="Arial"/>
          <w:sz w:val="22"/>
          <w:szCs w:val="22"/>
        </w:rPr>
        <w:t>.</w:t>
      </w:r>
      <w:r w:rsidRPr="000714B3">
        <w:rPr>
          <w:rFonts w:ascii="Cambria" w:hAnsi="Cambria" w:cs="Arial"/>
          <w:sz w:val="22"/>
          <w:szCs w:val="22"/>
        </w:rPr>
        <w:t xml:space="preserve"> október</w:t>
      </w:r>
      <w:r w:rsidR="00236E06" w:rsidRPr="000714B3">
        <w:rPr>
          <w:rFonts w:ascii="Cambria" w:hAnsi="Cambria" w:cs="Arial"/>
          <w:sz w:val="22"/>
          <w:szCs w:val="22"/>
        </w:rPr>
        <w:t xml:space="preserve"> hónap</w:t>
      </w:r>
      <w:r w:rsidRPr="000714B3">
        <w:rPr>
          <w:rFonts w:ascii="Cambria" w:hAnsi="Cambria" w:cs="Arial"/>
          <w:sz w:val="22"/>
          <w:szCs w:val="22"/>
        </w:rPr>
        <w:t>.</w:t>
      </w:r>
    </w:p>
    <w:p w14:paraId="6F955E09" w14:textId="38E018A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077AF1D1" w14:textId="47901FAF" w:rsidR="00DF3965" w:rsidRPr="000714B3" w:rsidRDefault="00DF3965" w:rsidP="00AE3CC9">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(lásd a</w:t>
      </w:r>
      <w:r w:rsidR="00236E06" w:rsidRPr="000714B3">
        <w:rPr>
          <w:rFonts w:ascii="Cambria" w:hAnsi="Cambria" w:cs="Arial"/>
          <w:sz w:val="22"/>
          <w:szCs w:val="22"/>
        </w:rPr>
        <w:t xml:space="preserve">z </w:t>
      </w:r>
      <w:proofErr w:type="spellStart"/>
      <w:r w:rsidR="00236E06" w:rsidRPr="000714B3">
        <w:rPr>
          <w:rFonts w:ascii="Cambria" w:hAnsi="Cambria" w:cs="Arial"/>
          <w:sz w:val="22"/>
          <w:szCs w:val="22"/>
        </w:rPr>
        <w:t>Szjatv</w:t>
      </w:r>
      <w:proofErr w:type="spellEnd"/>
      <w:r w:rsidR="00236E06" w:rsidRPr="000714B3">
        <w:rPr>
          <w:rFonts w:ascii="Cambria" w:hAnsi="Cambria" w:cs="Arial"/>
          <w:sz w:val="22"/>
          <w:szCs w:val="22"/>
        </w:rPr>
        <w:t>.</w:t>
      </w:r>
      <w:r w:rsidRPr="000714B3">
        <w:rPr>
          <w:rFonts w:ascii="Cambria" w:hAnsi="Cambria" w:cs="Arial"/>
          <w:sz w:val="22"/>
          <w:szCs w:val="22"/>
        </w:rPr>
        <w:t xml:space="preserve"> 1. sz. melléklet 3.2.6. és 4.17. pontját).</w:t>
      </w:r>
    </w:p>
    <w:p w14:paraId="129B9A0C" w14:textId="77777777" w:rsidR="00DF3965" w:rsidRPr="000714B3" w:rsidRDefault="00DF3965">
      <w:pPr>
        <w:rPr>
          <w:rFonts w:ascii="Cambria" w:hAnsi="Cambria" w:cs="Arial"/>
          <w:snapToGrid w:val="0"/>
          <w:sz w:val="22"/>
          <w:szCs w:val="22"/>
        </w:rPr>
      </w:pPr>
    </w:p>
    <w:p w14:paraId="3068FB78" w14:textId="6E65C8EF"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0714B3" w:rsidRDefault="00E00440">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0CE4845F" w14:textId="19703210" w:rsidR="00DF3965" w:rsidRPr="000714B3" w:rsidRDefault="00DF3965">
      <w:pPr>
        <w:spacing w:before="120"/>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w:t>
      </w:r>
      <w:r w:rsidRPr="000714B3">
        <w:rPr>
          <w:rFonts w:ascii="Cambria" w:hAnsi="Cambria" w:cs="Arial"/>
          <w:b/>
          <w:bCs/>
          <w:sz w:val="22"/>
          <w:szCs w:val="22"/>
        </w:rPr>
        <w:lastRenderedPageBreak/>
        <w:t xml:space="preserve">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 Támogatáskezelőt (1381 Budapest Pf. 1418)</w:t>
      </w:r>
      <w:r w:rsidR="00CC4277" w:rsidRPr="000714B3">
        <w:rPr>
          <w:rStyle w:val="Lbjegyzet-hivatkozs"/>
          <w:rFonts w:ascii="Cambria" w:hAnsi="Cambria" w:cs="Arial"/>
          <w:b/>
          <w:bCs/>
          <w:sz w:val="22"/>
          <w:szCs w:val="22"/>
        </w:rPr>
        <w:footnoteReference w:id="1"/>
      </w:r>
      <w:r w:rsidRPr="000714B3">
        <w:rPr>
          <w:rFonts w:ascii="Cambria" w:hAnsi="Cambria" w:cs="Arial"/>
          <w:sz w:val="22"/>
          <w:szCs w:val="22"/>
        </w:rPr>
        <w:t>. A bejelentést az EPER-</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rendszeren keresztül kell kezdeményezni</w:t>
      </w:r>
      <w:r w:rsidR="005A540C" w:rsidRPr="000714B3">
        <w:rPr>
          <w:rFonts w:ascii="Cambria" w:hAnsi="Cambria" w:cs="Arial"/>
          <w:sz w:val="22"/>
          <w:szCs w:val="22"/>
        </w:rPr>
        <w:t>e</w:t>
      </w:r>
      <w:r w:rsidRPr="000714B3">
        <w:rPr>
          <w:rFonts w:ascii="Cambria" w:hAnsi="Cambria" w:cs="Arial"/>
          <w:sz w:val="22"/>
          <w:szCs w:val="22"/>
        </w:rPr>
        <w:t>. 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6E1FA6CD"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77777777"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 xml:space="preserve">Az ösztöndíjas 30 napon belül köteles a </w:t>
      </w:r>
      <w:proofErr w:type="spellStart"/>
      <w:r w:rsidRPr="000714B3">
        <w:rPr>
          <w:rFonts w:ascii="Cambria" w:hAnsi="Cambria" w:cs="Arial"/>
          <w:snapToGrid w:val="0"/>
          <w:sz w:val="22"/>
          <w:szCs w:val="22"/>
        </w:rPr>
        <w:t>jogosulatlanul</w:t>
      </w:r>
      <w:proofErr w:type="spellEnd"/>
      <w:r w:rsidRPr="000714B3">
        <w:rPr>
          <w:rFonts w:ascii="Cambria" w:hAnsi="Cambria" w:cs="Arial"/>
          <w:snapToGrid w:val="0"/>
          <w:sz w:val="22"/>
          <w:szCs w:val="22"/>
        </w:rPr>
        <w:t xml:space="preserve">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1BC36A4F"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w:t>
      </w:r>
      <w:proofErr w:type="spellStart"/>
      <w:r w:rsidRPr="000714B3">
        <w:rPr>
          <w:rFonts w:ascii="Cambria" w:hAnsi="Cambria" w:cs="Arial"/>
          <w:snapToGrid w:val="0"/>
          <w:sz w:val="22"/>
          <w:szCs w:val="22"/>
        </w:rPr>
        <w:t>Bursa</w:t>
      </w:r>
      <w:proofErr w:type="spellEnd"/>
      <w:r w:rsidRPr="000714B3">
        <w:rPr>
          <w:rFonts w:ascii="Cambria" w:hAnsi="Cambria" w:cs="Arial"/>
          <w:snapToGrid w:val="0"/>
          <w:sz w:val="22"/>
          <w:szCs w:val="22"/>
        </w:rPr>
        <w:t xml:space="preserve">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 Támogatáskezelő címére jelenthet be. A Lemondó nyilatkozat beküldésével az ösztöndíjas a nyertes ösztöndíjpályázatát megszünteti, azaz a megjelölt félévről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0714B3" w:rsidRDefault="00DF3965">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77777777"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0714B3" w:rsidRDefault="00DF3965" w:rsidP="00B1571A">
      <w:pPr>
        <w:tabs>
          <w:tab w:val="num" w:pos="0"/>
        </w:tabs>
        <w:jc w:val="both"/>
        <w:rPr>
          <w:rFonts w:ascii="Cambria" w:hAnsi="Cambria" w:cs="Arial"/>
          <w:sz w:val="22"/>
          <w:szCs w:val="22"/>
        </w:rPr>
      </w:pPr>
    </w:p>
    <w:p w14:paraId="1948D6BE" w14:textId="08EB068B"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 Támogatáskezelő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77777777" w:rsidR="00DF3965" w:rsidRPr="000714B3" w:rsidRDefault="00DF3965" w:rsidP="00283B76">
      <w:pPr>
        <w:tabs>
          <w:tab w:val="num" w:pos="0"/>
        </w:tabs>
        <w:jc w:val="center"/>
        <w:rPr>
          <w:rFonts w:ascii="Cambria" w:hAnsi="Cambria" w:cs="Arial"/>
          <w:b/>
          <w:sz w:val="22"/>
          <w:szCs w:val="22"/>
        </w:rPr>
      </w:pPr>
      <w:r w:rsidRPr="000714B3">
        <w:rPr>
          <w:rFonts w:ascii="Cambria" w:hAnsi="Cambria" w:cs="Arial"/>
          <w:b/>
          <w:sz w:val="22"/>
          <w:szCs w:val="22"/>
        </w:rPr>
        <w:t>Emberi Erőforrás Támogatáskezelő</w:t>
      </w:r>
    </w:p>
    <w:p w14:paraId="209D27D6" w14:textId="51641CA2" w:rsidR="002E4D0C" w:rsidRPr="000714B3" w:rsidRDefault="002E4D0C" w:rsidP="00283B76">
      <w:pPr>
        <w:tabs>
          <w:tab w:val="num" w:pos="0"/>
        </w:tabs>
        <w:jc w:val="center"/>
        <w:rPr>
          <w:rFonts w:ascii="Cambria" w:hAnsi="Cambria" w:cs="Arial"/>
          <w:b/>
          <w:sz w:val="22"/>
          <w:szCs w:val="22"/>
        </w:rPr>
      </w:pPr>
      <w:proofErr w:type="spellStart"/>
      <w:r w:rsidRPr="000714B3">
        <w:rPr>
          <w:rFonts w:ascii="Cambria" w:hAnsi="Cambria" w:cs="Arial"/>
          <w:b/>
          <w:sz w:val="22"/>
          <w:szCs w:val="22"/>
        </w:rPr>
        <w:t>Bursa</w:t>
      </w:r>
      <w:proofErr w:type="spellEnd"/>
      <w:r w:rsidRPr="000714B3">
        <w:rPr>
          <w:rFonts w:ascii="Cambria" w:hAnsi="Cambria" w:cs="Arial"/>
          <w:b/>
          <w:sz w:val="22"/>
          <w:szCs w:val="22"/>
        </w:rPr>
        <w:t xml:space="preserve">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0EE2EA66"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9" w:history="1">
        <w:r w:rsidR="00AD6EB8" w:rsidRPr="000714B3">
          <w:rPr>
            <w:rStyle w:val="Hiperhivatkozs"/>
            <w:rFonts w:ascii="Cambria" w:hAnsi="Cambria" w:cs="Arial"/>
            <w:sz w:val="22"/>
            <w:szCs w:val="22"/>
          </w:rPr>
          <w:t>bursa@emet.gov.hu</w:t>
        </w:r>
      </w:hyperlink>
    </w:p>
    <w:p w14:paraId="1597C5C3" w14:textId="7E689089"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0" w:history="1">
        <w:r w:rsidR="00AD6EB8" w:rsidRPr="000714B3">
          <w:rPr>
            <w:rStyle w:val="Hiperhivatkozs"/>
            <w:rFonts w:ascii="Cambria" w:hAnsi="Cambria" w:cs="Arial"/>
            <w:sz w:val="22"/>
            <w:szCs w:val="22"/>
          </w:rPr>
          <w:t>www.emet.gov.hu</w:t>
        </w:r>
      </w:hyperlink>
      <w:r w:rsidR="00AD6EB8" w:rsidRPr="000714B3">
        <w:rPr>
          <w:rFonts w:ascii="Cambria" w:hAnsi="Cambria" w:cs="Arial"/>
          <w:sz w:val="22"/>
          <w:szCs w:val="22"/>
        </w:rPr>
        <w:t xml:space="preserve"> </w:t>
      </w:r>
      <w:r w:rsidRPr="000714B3">
        <w:rPr>
          <w:rFonts w:ascii="Cambria" w:hAnsi="Cambria" w:cs="Arial"/>
          <w:sz w:val="22"/>
          <w:szCs w:val="22"/>
        </w:rPr>
        <w:t>(</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w:t>
      </w:r>
    </w:p>
    <w:sectPr w:rsidR="00DF3965" w:rsidRPr="000714B3"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58DE4" w14:textId="77777777" w:rsidR="00FB03B9" w:rsidRDefault="00FB03B9" w:rsidP="00F51BB6">
      <w:r>
        <w:separator/>
      </w:r>
    </w:p>
  </w:endnote>
  <w:endnote w:type="continuationSeparator" w:id="0">
    <w:p w14:paraId="5761EFDB" w14:textId="77777777" w:rsidR="00FB03B9" w:rsidRDefault="00FB03B9"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25231576"/>
      <w:docPartObj>
        <w:docPartGallery w:val="Page Numbers (Bottom of Page)"/>
        <w:docPartUnique/>
      </w:docPartObj>
    </w:sdtPr>
    <w:sdtEndPr>
      <w:rPr>
        <w:rFonts w:ascii="Arial" w:hAnsi="Arial" w:cs="Arial"/>
      </w:rPr>
    </w:sdtEndPr>
    <w:sdtContent>
      <w:p w14:paraId="20E589F0" w14:textId="3BE91970"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F56CA4">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AC8AA" w14:textId="77777777" w:rsidR="00FB03B9" w:rsidRDefault="00FB03B9" w:rsidP="00F51BB6">
      <w:r>
        <w:separator/>
      </w:r>
    </w:p>
  </w:footnote>
  <w:footnote w:type="continuationSeparator" w:id="0">
    <w:p w14:paraId="77BB91D6" w14:textId="77777777" w:rsidR="00FB03B9" w:rsidRDefault="00FB03B9" w:rsidP="00F51BB6">
      <w:r>
        <w:continuationSeparator/>
      </w:r>
    </w:p>
  </w:footnote>
  <w:footnote w:id="1">
    <w:p w14:paraId="19264D8E" w14:textId="77777777" w:rsidR="00EA24E9" w:rsidRPr="00302034" w:rsidRDefault="00CC4277" w:rsidP="00EA24E9">
      <w:pPr>
        <w:pStyle w:val="Lbjegyzetszveg"/>
        <w:jc w:val="both"/>
      </w:pPr>
      <w:r w:rsidRPr="00EA24E9">
        <w:rPr>
          <w:rStyle w:val="Lbjegyzet-hivatkozs"/>
        </w:rPr>
        <w:footnoteRef/>
      </w:r>
      <w:r w:rsidRPr="00EA24E9">
        <w:t xml:space="preserve"> </w:t>
      </w:r>
      <w:r w:rsidR="00EA24E9"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w:t>
      </w:r>
      <w:r w:rsidR="00EA24E9" w:rsidRPr="000714B3">
        <w:rPr>
          <w:rFonts w:ascii="Arial" w:hAnsi="Arial" w:cs="Arial"/>
          <w:sz w:val="16"/>
          <w:szCs w:val="16"/>
        </w:rPr>
        <w:t>az elektronikus ügyintézés lehetőségét.</w:t>
      </w:r>
      <w:r w:rsidR="00EA24E9" w:rsidRPr="00302034">
        <w:rPr>
          <w:rFonts w:ascii="Arial" w:hAnsi="Arial" w:cs="Arial"/>
          <w:sz w:val="16"/>
          <w:szCs w:val="16"/>
        </w:rPr>
        <w:t xml:space="preserve"> A modul alkalmazásával kapcsolatos felvilágosítás a Támogatáskezelő honlapján és Bursa Hungarica ügyfélszolgálatán érhető el.</w:t>
      </w:r>
    </w:p>
    <w:p w14:paraId="19397E58" w14:textId="5DF0A34D" w:rsidR="00CC4277" w:rsidRPr="00DA0AD9" w:rsidRDefault="00CC4277" w:rsidP="00CC4277">
      <w:pPr>
        <w:pStyle w:val="Lbjegyzetszveg"/>
        <w:jc w:val="both"/>
        <w:rPr>
          <w:color w:val="FF0000"/>
        </w:rPr>
      </w:pPr>
    </w:p>
    <w:p w14:paraId="003D5221" w14:textId="3147EA54" w:rsidR="00CC4277" w:rsidRPr="00DA0AD9" w:rsidRDefault="00CC4277">
      <w:pPr>
        <w:pStyle w:val="Lbjegyzetszveg"/>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F9D2DF4"/>
    <w:multiLevelType w:val="hybridMultilevel"/>
    <w:tmpl w:val="EFC64036"/>
    <w:lvl w:ilvl="0" w:tplc="040E0019">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3"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1"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C15D3B"/>
    <w:multiLevelType w:val="hybridMultilevel"/>
    <w:tmpl w:val="7F72BE64"/>
    <w:lvl w:ilvl="0" w:tplc="1EBC57A4">
      <w:start w:val="2"/>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6"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7"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8"/>
  </w:num>
  <w:num w:numId="4">
    <w:abstractNumId w:val="11"/>
  </w:num>
  <w:num w:numId="5">
    <w:abstractNumId w:val="13"/>
  </w:num>
  <w:num w:numId="6">
    <w:abstractNumId w:val="3"/>
  </w:num>
  <w:num w:numId="7">
    <w:abstractNumId w:val="5"/>
  </w:num>
  <w:num w:numId="8">
    <w:abstractNumId w:val="18"/>
  </w:num>
  <w:num w:numId="9">
    <w:abstractNumId w:val="2"/>
  </w:num>
  <w:num w:numId="10">
    <w:abstractNumId w:val="16"/>
  </w:num>
  <w:num w:numId="11">
    <w:abstractNumId w:val="9"/>
  </w:num>
  <w:num w:numId="12">
    <w:abstractNumId w:val="19"/>
  </w:num>
  <w:num w:numId="13">
    <w:abstractNumId w:val="20"/>
  </w:num>
  <w:num w:numId="14">
    <w:abstractNumId w:val="6"/>
  </w:num>
  <w:num w:numId="15">
    <w:abstractNumId w:val="15"/>
  </w:num>
  <w:num w:numId="16">
    <w:abstractNumId w:val="0"/>
  </w:num>
  <w:num w:numId="17">
    <w:abstractNumId w:val="7"/>
  </w:num>
  <w:num w:numId="18">
    <w:abstractNumId w:val="14"/>
  </w:num>
  <w:num w:numId="19">
    <w:abstractNumId w:val="17"/>
  </w:num>
  <w:num w:numId="20">
    <w:abstractNumId w:val="10"/>
  </w:num>
  <w:num w:numId="21">
    <w:abstractNumId w:val="22"/>
  </w:num>
  <w:num w:numId="22">
    <w:abstractNumId w:val="1"/>
  </w:num>
  <w:num w:numId="2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gy Valéria">
    <w15:presenceInfo w15:providerId="AD" w15:userId="S-1-5-21-3105815888-468099284-2876553762-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AE7"/>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714B3"/>
    <w:rsid w:val="00094EBE"/>
    <w:rsid w:val="000A1F30"/>
    <w:rsid w:val="000C4E23"/>
    <w:rsid w:val="000C5263"/>
    <w:rsid w:val="000D4F08"/>
    <w:rsid w:val="000D64CF"/>
    <w:rsid w:val="000D6D2F"/>
    <w:rsid w:val="000E3CF8"/>
    <w:rsid w:val="00101568"/>
    <w:rsid w:val="00107B00"/>
    <w:rsid w:val="00110D36"/>
    <w:rsid w:val="00114BBC"/>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CA6"/>
    <w:rsid w:val="00183531"/>
    <w:rsid w:val="00183F03"/>
    <w:rsid w:val="00185259"/>
    <w:rsid w:val="0019641E"/>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5153"/>
    <w:rsid w:val="00200FD3"/>
    <w:rsid w:val="00204BDB"/>
    <w:rsid w:val="00213D28"/>
    <w:rsid w:val="00215640"/>
    <w:rsid w:val="0022261B"/>
    <w:rsid w:val="00223C42"/>
    <w:rsid w:val="00227FAF"/>
    <w:rsid w:val="00233A18"/>
    <w:rsid w:val="002343D2"/>
    <w:rsid w:val="00236E06"/>
    <w:rsid w:val="00245536"/>
    <w:rsid w:val="00246555"/>
    <w:rsid w:val="00273ACB"/>
    <w:rsid w:val="00274215"/>
    <w:rsid w:val="002747CE"/>
    <w:rsid w:val="00277DA7"/>
    <w:rsid w:val="00283B76"/>
    <w:rsid w:val="0028431A"/>
    <w:rsid w:val="002919A3"/>
    <w:rsid w:val="002A118A"/>
    <w:rsid w:val="002A1730"/>
    <w:rsid w:val="002B0CC5"/>
    <w:rsid w:val="002B4481"/>
    <w:rsid w:val="002C216A"/>
    <w:rsid w:val="002C2794"/>
    <w:rsid w:val="002C28D9"/>
    <w:rsid w:val="002C7248"/>
    <w:rsid w:val="002C769B"/>
    <w:rsid w:val="002D510A"/>
    <w:rsid w:val="002E4D0C"/>
    <w:rsid w:val="002E6761"/>
    <w:rsid w:val="002F1233"/>
    <w:rsid w:val="00301A45"/>
    <w:rsid w:val="00302E5B"/>
    <w:rsid w:val="003034B1"/>
    <w:rsid w:val="00303C2B"/>
    <w:rsid w:val="00313B05"/>
    <w:rsid w:val="00317EB5"/>
    <w:rsid w:val="00320DF5"/>
    <w:rsid w:val="00321037"/>
    <w:rsid w:val="00322B82"/>
    <w:rsid w:val="00322B97"/>
    <w:rsid w:val="003250BE"/>
    <w:rsid w:val="0032664F"/>
    <w:rsid w:val="00327CC1"/>
    <w:rsid w:val="003506BB"/>
    <w:rsid w:val="00361114"/>
    <w:rsid w:val="0036681D"/>
    <w:rsid w:val="00370548"/>
    <w:rsid w:val="00384898"/>
    <w:rsid w:val="003856E6"/>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1CF2"/>
    <w:rsid w:val="0041632E"/>
    <w:rsid w:val="00425C11"/>
    <w:rsid w:val="00426470"/>
    <w:rsid w:val="00432480"/>
    <w:rsid w:val="00441019"/>
    <w:rsid w:val="00443136"/>
    <w:rsid w:val="0044344D"/>
    <w:rsid w:val="004532E5"/>
    <w:rsid w:val="00466703"/>
    <w:rsid w:val="004737F4"/>
    <w:rsid w:val="004749B7"/>
    <w:rsid w:val="00480342"/>
    <w:rsid w:val="00481C6A"/>
    <w:rsid w:val="00484EFC"/>
    <w:rsid w:val="00490419"/>
    <w:rsid w:val="00490E0E"/>
    <w:rsid w:val="0049285F"/>
    <w:rsid w:val="004929F6"/>
    <w:rsid w:val="0049734F"/>
    <w:rsid w:val="004B2DA9"/>
    <w:rsid w:val="004B6DEC"/>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43C0"/>
    <w:rsid w:val="00520F7F"/>
    <w:rsid w:val="00521B78"/>
    <w:rsid w:val="005254CD"/>
    <w:rsid w:val="00526D3A"/>
    <w:rsid w:val="00526E4C"/>
    <w:rsid w:val="00531A43"/>
    <w:rsid w:val="0053369C"/>
    <w:rsid w:val="00541F03"/>
    <w:rsid w:val="005420D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2996"/>
    <w:rsid w:val="005E4D88"/>
    <w:rsid w:val="005F00E8"/>
    <w:rsid w:val="0060114D"/>
    <w:rsid w:val="00602CD0"/>
    <w:rsid w:val="006055DE"/>
    <w:rsid w:val="00607499"/>
    <w:rsid w:val="006219F7"/>
    <w:rsid w:val="006319C5"/>
    <w:rsid w:val="006340A9"/>
    <w:rsid w:val="00634A54"/>
    <w:rsid w:val="00634B81"/>
    <w:rsid w:val="0063520E"/>
    <w:rsid w:val="006354CD"/>
    <w:rsid w:val="00637B3B"/>
    <w:rsid w:val="00643D0F"/>
    <w:rsid w:val="006505D3"/>
    <w:rsid w:val="00654109"/>
    <w:rsid w:val="0066133C"/>
    <w:rsid w:val="00671E94"/>
    <w:rsid w:val="006737DF"/>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7038"/>
    <w:rsid w:val="007A00F1"/>
    <w:rsid w:val="007A6709"/>
    <w:rsid w:val="007B4FFD"/>
    <w:rsid w:val="007C134C"/>
    <w:rsid w:val="007C53D5"/>
    <w:rsid w:val="007C5D2F"/>
    <w:rsid w:val="007C6B14"/>
    <w:rsid w:val="007C71A1"/>
    <w:rsid w:val="007D328E"/>
    <w:rsid w:val="007D569A"/>
    <w:rsid w:val="007E1106"/>
    <w:rsid w:val="007F0027"/>
    <w:rsid w:val="00811D35"/>
    <w:rsid w:val="00821F74"/>
    <w:rsid w:val="008517F0"/>
    <w:rsid w:val="008544E4"/>
    <w:rsid w:val="0085484E"/>
    <w:rsid w:val="0085666E"/>
    <w:rsid w:val="00861E69"/>
    <w:rsid w:val="008621EC"/>
    <w:rsid w:val="0087233A"/>
    <w:rsid w:val="008740C7"/>
    <w:rsid w:val="008775A8"/>
    <w:rsid w:val="00880EF4"/>
    <w:rsid w:val="00883FD3"/>
    <w:rsid w:val="008A76FE"/>
    <w:rsid w:val="008B06BD"/>
    <w:rsid w:val="008C307F"/>
    <w:rsid w:val="008C4CE2"/>
    <w:rsid w:val="008C5280"/>
    <w:rsid w:val="008D02D6"/>
    <w:rsid w:val="008E005F"/>
    <w:rsid w:val="008F2AB0"/>
    <w:rsid w:val="008F6835"/>
    <w:rsid w:val="00902D20"/>
    <w:rsid w:val="00907995"/>
    <w:rsid w:val="0091540E"/>
    <w:rsid w:val="009167A6"/>
    <w:rsid w:val="00917CF9"/>
    <w:rsid w:val="0092543D"/>
    <w:rsid w:val="00927B4C"/>
    <w:rsid w:val="00940086"/>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A5D26"/>
    <w:rsid w:val="009B21D6"/>
    <w:rsid w:val="009B528C"/>
    <w:rsid w:val="009B57F4"/>
    <w:rsid w:val="009C1291"/>
    <w:rsid w:val="009D1425"/>
    <w:rsid w:val="009D4456"/>
    <w:rsid w:val="009D734E"/>
    <w:rsid w:val="009E3897"/>
    <w:rsid w:val="009E52DE"/>
    <w:rsid w:val="009F0442"/>
    <w:rsid w:val="009F1341"/>
    <w:rsid w:val="009F2FFB"/>
    <w:rsid w:val="009F3EA3"/>
    <w:rsid w:val="00A0015F"/>
    <w:rsid w:val="00A007CF"/>
    <w:rsid w:val="00A03EB5"/>
    <w:rsid w:val="00A11009"/>
    <w:rsid w:val="00A12413"/>
    <w:rsid w:val="00A221D1"/>
    <w:rsid w:val="00A25D5A"/>
    <w:rsid w:val="00A27330"/>
    <w:rsid w:val="00A2734B"/>
    <w:rsid w:val="00A32415"/>
    <w:rsid w:val="00A32E84"/>
    <w:rsid w:val="00A35E30"/>
    <w:rsid w:val="00A364A4"/>
    <w:rsid w:val="00A42229"/>
    <w:rsid w:val="00A438E3"/>
    <w:rsid w:val="00A467BA"/>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6320"/>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6951"/>
    <w:rsid w:val="00BE718B"/>
    <w:rsid w:val="00BE7F44"/>
    <w:rsid w:val="00C00ED4"/>
    <w:rsid w:val="00C10451"/>
    <w:rsid w:val="00C1362F"/>
    <w:rsid w:val="00C16436"/>
    <w:rsid w:val="00C2522D"/>
    <w:rsid w:val="00C3370C"/>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43F55"/>
    <w:rsid w:val="00D4603E"/>
    <w:rsid w:val="00D47A42"/>
    <w:rsid w:val="00D51476"/>
    <w:rsid w:val="00D605E9"/>
    <w:rsid w:val="00D613B0"/>
    <w:rsid w:val="00D723E0"/>
    <w:rsid w:val="00D831AB"/>
    <w:rsid w:val="00D83DFD"/>
    <w:rsid w:val="00D849B0"/>
    <w:rsid w:val="00D87372"/>
    <w:rsid w:val="00DA0AD9"/>
    <w:rsid w:val="00DA5F4A"/>
    <w:rsid w:val="00DD7500"/>
    <w:rsid w:val="00DF3965"/>
    <w:rsid w:val="00E00440"/>
    <w:rsid w:val="00E04032"/>
    <w:rsid w:val="00E06047"/>
    <w:rsid w:val="00E14B45"/>
    <w:rsid w:val="00E21D9F"/>
    <w:rsid w:val="00E23EB0"/>
    <w:rsid w:val="00E26C6E"/>
    <w:rsid w:val="00E34075"/>
    <w:rsid w:val="00E359BB"/>
    <w:rsid w:val="00E531B8"/>
    <w:rsid w:val="00E554AA"/>
    <w:rsid w:val="00E63CF1"/>
    <w:rsid w:val="00E8445E"/>
    <w:rsid w:val="00E903C2"/>
    <w:rsid w:val="00E91908"/>
    <w:rsid w:val="00EA24E9"/>
    <w:rsid w:val="00EA38A5"/>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6CA4"/>
    <w:rsid w:val="00F5751A"/>
    <w:rsid w:val="00F6589A"/>
    <w:rsid w:val="00F7517F"/>
    <w:rsid w:val="00F77801"/>
    <w:rsid w:val="00F819AE"/>
    <w:rsid w:val="00F90C26"/>
    <w:rsid w:val="00F96C58"/>
    <w:rsid w:val="00FA4BE7"/>
    <w:rsid w:val="00FA5AE9"/>
    <w:rsid w:val="00FB03B9"/>
    <w:rsid w:val="00FB0923"/>
    <w:rsid w:val="00FB30FA"/>
    <w:rsid w:val="00FB64A4"/>
    <w:rsid w:val="00FD01D1"/>
    <w:rsid w:val="00FD2630"/>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F1A14E94-9573-4BE9-974B-4F79A450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 w:type="paragraph" w:styleId="NormlWeb">
    <w:name w:val="Normal (Web)"/>
    <w:basedOn w:val="Norml"/>
    <w:uiPriority w:val="99"/>
    <w:rsid w:val="002465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1514A-E33B-473B-9A9E-7E30E4844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3534</Words>
  <Characters>24386</Characters>
  <Application>Microsoft Office Word</Application>
  <DocSecurity>0</DocSecurity>
  <Lines>203</Lines>
  <Paragraphs>55</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27865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Nagy Valéria</cp:lastModifiedBy>
  <cp:revision>2</cp:revision>
  <cp:lastPrinted>2021-07-30T06:26:00Z</cp:lastPrinted>
  <dcterms:created xsi:type="dcterms:W3CDTF">2022-09-15T11:22:00Z</dcterms:created>
  <dcterms:modified xsi:type="dcterms:W3CDTF">2022-09-15T11:22:00Z</dcterms:modified>
</cp:coreProperties>
</file>