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158EFA70" w:rsidR="00C57FA5" w:rsidRPr="00A8604D" w:rsidRDefault="00C57FA5">
      <w:pPr>
        <w:jc w:val="center"/>
        <w:rPr>
          <w:rFonts w:ascii="Cambria" w:hAnsi="Cambria"/>
          <w:b/>
          <w:bCs/>
          <w:sz w:val="22"/>
          <w:szCs w:val="22"/>
        </w:rPr>
      </w:pPr>
      <w:del w:id="0" w:author="Nagy Valéria" w:date="2022-09-15T12:57:00Z">
        <w:r w:rsidRPr="00A8604D" w:rsidDel="0083158B">
          <w:rPr>
            <w:rFonts w:ascii="Cambria" w:hAnsi="Cambria"/>
            <w:b/>
            <w:bCs/>
            <w:sz w:val="22"/>
            <w:szCs w:val="22"/>
          </w:rPr>
          <w:delText xml:space="preserve">…………………. </w:delText>
        </w:r>
      </w:del>
      <w:ins w:id="1" w:author="Nagy Valéria" w:date="2022-09-15T12:57:00Z">
        <w:r w:rsidR="0083158B">
          <w:rPr>
            <w:rFonts w:ascii="Cambria" w:hAnsi="Cambria"/>
            <w:b/>
            <w:bCs/>
            <w:sz w:val="22"/>
            <w:szCs w:val="22"/>
          </w:rPr>
          <w:t>Hajdúhadház Város</w:t>
        </w:r>
        <w:r w:rsidR="0083158B" w:rsidRPr="00A8604D">
          <w:rPr>
            <w:rFonts w:ascii="Cambria" w:hAnsi="Cambria"/>
            <w:b/>
            <w:bCs/>
            <w:sz w:val="22"/>
            <w:szCs w:val="22"/>
          </w:rPr>
          <w:t xml:space="preserve">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4B54E6"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83158B" w:rsidRDefault="00EF4142">
      <w:pPr>
        <w:jc w:val="both"/>
        <w:rPr>
          <w:rFonts w:ascii="Cambria" w:hAnsi="Cambria"/>
          <w:b/>
          <w:bCs/>
          <w:sz w:val="22"/>
          <w:szCs w:val="22"/>
          <w:rPrChange w:id="2" w:author="Nagy Valéria" w:date="2022-09-15T13:03:00Z">
            <w:rPr>
              <w:rFonts w:ascii="Cambria" w:hAnsi="Cambria"/>
              <w:b/>
              <w:bCs/>
              <w:sz w:val="22"/>
              <w:szCs w:val="22"/>
            </w:rPr>
          </w:rPrChange>
        </w:rPr>
      </w:pPr>
    </w:p>
    <w:p w14:paraId="70B4864E" w14:textId="77777777" w:rsidR="0083158B" w:rsidRPr="0083158B" w:rsidRDefault="0083158B" w:rsidP="0083158B">
      <w:pPr>
        <w:pStyle w:val="Szvegtrzs"/>
        <w:rPr>
          <w:ins w:id="3" w:author="Nagy Valéria" w:date="2022-09-15T13:02:00Z"/>
          <w:rFonts w:ascii="Cambria" w:hAnsi="Cambria" w:cs="Arial"/>
          <w:b/>
          <w:bCs/>
          <w:sz w:val="22"/>
          <w:szCs w:val="22"/>
          <w:rPrChange w:id="4" w:author="Nagy Valéria" w:date="2022-09-15T13:03:00Z">
            <w:rPr>
              <w:ins w:id="5" w:author="Nagy Valéria" w:date="2022-09-15T13:02:00Z"/>
              <w:rFonts w:ascii="Arial" w:hAnsi="Arial" w:cs="Arial"/>
              <w:b/>
              <w:bCs/>
              <w:sz w:val="22"/>
              <w:szCs w:val="22"/>
            </w:rPr>
          </w:rPrChange>
        </w:rPr>
      </w:pPr>
    </w:p>
    <w:p w14:paraId="58914B48" w14:textId="77777777" w:rsidR="0083158B" w:rsidRPr="0083158B" w:rsidRDefault="0083158B" w:rsidP="0083158B">
      <w:pPr>
        <w:pStyle w:val="Listaszerbekezds"/>
        <w:numPr>
          <w:ilvl w:val="0"/>
          <w:numId w:val="20"/>
        </w:numPr>
        <w:spacing w:after="200" w:line="276" w:lineRule="auto"/>
        <w:jc w:val="both"/>
        <w:rPr>
          <w:ins w:id="6" w:author="Nagy Valéria" w:date="2022-09-15T13:02:00Z"/>
          <w:rFonts w:ascii="Cambria" w:hAnsi="Cambria" w:cs="Arial"/>
          <w:sz w:val="22"/>
          <w:szCs w:val="22"/>
          <w:rPrChange w:id="7" w:author="Nagy Valéria" w:date="2022-09-15T13:03:00Z">
            <w:rPr>
              <w:ins w:id="8" w:author="Nagy Valéria" w:date="2022-09-15T13:02:00Z"/>
              <w:rFonts w:ascii="Arial" w:hAnsi="Arial" w:cs="Arial"/>
              <w:sz w:val="22"/>
              <w:szCs w:val="22"/>
            </w:rPr>
          </w:rPrChange>
        </w:rPr>
      </w:pPr>
      <w:ins w:id="9" w:author="Nagy Valéria" w:date="2022-09-15T13:02:00Z">
        <w:r w:rsidRPr="0083158B">
          <w:rPr>
            <w:rFonts w:ascii="Cambria" w:hAnsi="Cambria" w:cs="Arial"/>
            <w:sz w:val="22"/>
            <w:szCs w:val="22"/>
            <w:rPrChange w:id="10" w:author="Nagy Valéria" w:date="2022-09-15T13:03:00Z">
              <w:rPr>
                <w:rFonts w:ascii="Arial" w:hAnsi="Arial" w:cs="Arial"/>
                <w:sz w:val="22"/>
                <w:szCs w:val="22"/>
              </w:rPr>
            </w:rPrChange>
          </w:rPr>
          <w:t xml:space="preserve">Nyugdíjszerű ellátás (nyugdíj, özvegyi nyugdíj, árvaellátás, ...) esetén az előző hónapra vonatkozó nyugellátás összegét igazoló kifizetési utalvány, valamint a tárgyévi összesítő másolata </w:t>
        </w:r>
      </w:ins>
    </w:p>
    <w:p w14:paraId="5901E731" w14:textId="77777777" w:rsidR="0083158B" w:rsidRPr="0083158B" w:rsidRDefault="0083158B" w:rsidP="0083158B">
      <w:pPr>
        <w:pStyle w:val="NormlWeb"/>
        <w:numPr>
          <w:ilvl w:val="0"/>
          <w:numId w:val="20"/>
        </w:numPr>
        <w:jc w:val="both"/>
        <w:rPr>
          <w:ins w:id="11" w:author="Nagy Valéria" w:date="2022-09-15T13:02:00Z"/>
          <w:rFonts w:ascii="Cambria" w:hAnsi="Cambria" w:cs="Arial"/>
          <w:sz w:val="22"/>
          <w:szCs w:val="22"/>
          <w:rPrChange w:id="12" w:author="Nagy Valéria" w:date="2022-09-15T13:03:00Z">
            <w:rPr>
              <w:ins w:id="13" w:author="Nagy Valéria" w:date="2022-09-15T13:02:00Z"/>
              <w:rFonts w:ascii="Arial" w:hAnsi="Arial" w:cs="Arial"/>
              <w:sz w:val="22"/>
              <w:szCs w:val="22"/>
            </w:rPr>
          </w:rPrChange>
        </w:rPr>
      </w:pPr>
      <w:ins w:id="14" w:author="Nagy Valéria" w:date="2022-09-15T13:02:00Z">
        <w:r w:rsidRPr="0083158B">
          <w:rPr>
            <w:rFonts w:ascii="Cambria" w:hAnsi="Cambria" w:cs="Arial"/>
            <w:sz w:val="22"/>
            <w:szCs w:val="22"/>
            <w:rPrChange w:id="15" w:author="Nagy Valéria" w:date="2022-09-15T13:03:00Z">
              <w:rPr>
                <w:rFonts w:ascii="Arial" w:hAnsi="Arial" w:cs="Arial"/>
                <w:sz w:val="22"/>
                <w:szCs w:val="22"/>
              </w:rPr>
            </w:rPrChange>
          </w:rPr>
          <w:t>Havi rendszerességgel járó jövedelem esetén:</w:t>
        </w:r>
      </w:ins>
    </w:p>
    <w:p w14:paraId="390F1B11" w14:textId="77777777" w:rsidR="0083158B" w:rsidRPr="0083158B" w:rsidRDefault="0083158B" w:rsidP="0083158B">
      <w:pPr>
        <w:pStyle w:val="NormlWeb"/>
        <w:numPr>
          <w:ilvl w:val="0"/>
          <w:numId w:val="21"/>
        </w:numPr>
        <w:jc w:val="both"/>
        <w:rPr>
          <w:ins w:id="16" w:author="Nagy Valéria" w:date="2022-09-15T13:02:00Z"/>
          <w:rFonts w:ascii="Cambria" w:hAnsi="Cambria" w:cs="Arial"/>
          <w:sz w:val="22"/>
          <w:szCs w:val="22"/>
          <w:rPrChange w:id="17" w:author="Nagy Valéria" w:date="2022-09-15T13:03:00Z">
            <w:rPr>
              <w:ins w:id="18" w:author="Nagy Valéria" w:date="2022-09-15T13:02:00Z"/>
              <w:rFonts w:ascii="Arial" w:hAnsi="Arial" w:cs="Arial"/>
              <w:sz w:val="22"/>
              <w:szCs w:val="22"/>
            </w:rPr>
          </w:rPrChange>
        </w:rPr>
      </w:pPr>
      <w:ins w:id="19" w:author="Nagy Valéria" w:date="2022-09-15T13:02:00Z">
        <w:r w:rsidRPr="0083158B">
          <w:rPr>
            <w:rFonts w:ascii="Cambria" w:hAnsi="Cambria" w:cs="Arial"/>
            <w:sz w:val="22"/>
            <w:szCs w:val="22"/>
            <w:rPrChange w:id="20" w:author="Nagy Valéria" w:date="2022-09-15T13:03:00Z">
              <w:rPr>
                <w:rFonts w:ascii="Arial" w:hAnsi="Arial" w:cs="Arial"/>
                <w:sz w:val="22"/>
                <w:szCs w:val="22"/>
              </w:rPr>
            </w:rPrChange>
          </w:rPr>
          <w:t>a kérelem benyújtását megelőző három hónap nettó átlag jövedelmére vonatkozó munkáltatói igazolás</w:t>
        </w:r>
      </w:ins>
    </w:p>
    <w:p w14:paraId="138E33F8" w14:textId="77777777" w:rsidR="0083158B" w:rsidRPr="0083158B" w:rsidRDefault="0083158B" w:rsidP="0083158B">
      <w:pPr>
        <w:numPr>
          <w:ilvl w:val="0"/>
          <w:numId w:val="21"/>
        </w:numPr>
        <w:jc w:val="both"/>
        <w:rPr>
          <w:ins w:id="21" w:author="Nagy Valéria" w:date="2022-09-15T13:02:00Z"/>
          <w:rFonts w:ascii="Cambria" w:hAnsi="Cambria" w:cs="Arial"/>
          <w:sz w:val="22"/>
          <w:szCs w:val="22"/>
          <w:rPrChange w:id="22" w:author="Nagy Valéria" w:date="2022-09-15T13:03:00Z">
            <w:rPr>
              <w:ins w:id="23" w:author="Nagy Valéria" w:date="2022-09-15T13:02:00Z"/>
              <w:rFonts w:ascii="Arial" w:hAnsi="Arial" w:cs="Arial"/>
              <w:sz w:val="22"/>
              <w:szCs w:val="22"/>
            </w:rPr>
          </w:rPrChange>
        </w:rPr>
      </w:pPr>
      <w:ins w:id="24" w:author="Nagy Valéria" w:date="2022-09-15T13:02:00Z">
        <w:r w:rsidRPr="0083158B">
          <w:rPr>
            <w:rFonts w:ascii="Cambria" w:hAnsi="Cambria" w:cs="Arial"/>
            <w:sz w:val="22"/>
            <w:szCs w:val="22"/>
            <w:rPrChange w:id="25" w:author="Nagy Valéria" w:date="2022-09-15T13:03:00Z">
              <w:rPr>
                <w:rFonts w:ascii="Arial" w:hAnsi="Arial" w:cs="Arial"/>
                <w:sz w:val="22"/>
                <w:szCs w:val="22"/>
              </w:rPr>
            </w:rPrChange>
          </w:rPr>
          <w:t xml:space="preserve">gyes, </w:t>
        </w:r>
        <w:proofErr w:type="spellStart"/>
        <w:r w:rsidRPr="0083158B">
          <w:rPr>
            <w:rFonts w:ascii="Cambria" w:hAnsi="Cambria" w:cs="Arial"/>
            <w:sz w:val="22"/>
            <w:szCs w:val="22"/>
            <w:rPrChange w:id="26" w:author="Nagy Valéria" w:date="2022-09-15T13:03:00Z">
              <w:rPr>
                <w:rFonts w:ascii="Arial" w:hAnsi="Arial" w:cs="Arial"/>
                <w:sz w:val="22"/>
                <w:szCs w:val="22"/>
              </w:rPr>
            </w:rPrChange>
          </w:rPr>
          <w:t>gyet</w:t>
        </w:r>
        <w:proofErr w:type="spellEnd"/>
        <w:r w:rsidRPr="0083158B">
          <w:rPr>
            <w:rFonts w:ascii="Cambria" w:hAnsi="Cambria" w:cs="Arial"/>
            <w:sz w:val="22"/>
            <w:szCs w:val="22"/>
            <w:rPrChange w:id="27" w:author="Nagy Valéria" w:date="2022-09-15T13:03:00Z">
              <w:rPr>
                <w:rFonts w:ascii="Arial" w:hAnsi="Arial" w:cs="Arial"/>
                <w:sz w:val="22"/>
                <w:szCs w:val="22"/>
              </w:rPr>
            </w:rPrChange>
          </w:rPr>
          <w:t xml:space="preserve">, gyed, családi pótlék, gyermektartásdíj, táppénz esetében az előző hónapra vonatkozó kifizetési utalvány, </w:t>
        </w:r>
      </w:ins>
    </w:p>
    <w:p w14:paraId="516C6DEF" w14:textId="77777777" w:rsidR="0083158B" w:rsidRPr="0083158B" w:rsidRDefault="0083158B" w:rsidP="0083158B">
      <w:pPr>
        <w:jc w:val="both"/>
        <w:rPr>
          <w:ins w:id="28" w:author="Nagy Valéria" w:date="2022-09-15T13:02:00Z"/>
          <w:rFonts w:ascii="Cambria" w:hAnsi="Cambria" w:cs="Arial"/>
          <w:sz w:val="22"/>
          <w:szCs w:val="22"/>
          <w:rPrChange w:id="29" w:author="Nagy Valéria" w:date="2022-09-15T13:03:00Z">
            <w:rPr>
              <w:ins w:id="30" w:author="Nagy Valéria" w:date="2022-09-15T13:02:00Z"/>
              <w:rFonts w:ascii="Arial" w:hAnsi="Arial" w:cs="Arial"/>
              <w:sz w:val="22"/>
              <w:szCs w:val="22"/>
            </w:rPr>
          </w:rPrChange>
        </w:rPr>
      </w:pPr>
    </w:p>
    <w:p w14:paraId="47C2568C" w14:textId="77777777" w:rsidR="0083158B" w:rsidRPr="0083158B" w:rsidRDefault="0083158B" w:rsidP="0083158B">
      <w:pPr>
        <w:pStyle w:val="Listaszerbekezds"/>
        <w:numPr>
          <w:ilvl w:val="0"/>
          <w:numId w:val="21"/>
        </w:numPr>
        <w:jc w:val="both"/>
        <w:rPr>
          <w:ins w:id="31" w:author="Nagy Valéria" w:date="2022-09-15T13:02:00Z"/>
          <w:rFonts w:ascii="Cambria" w:hAnsi="Cambria" w:cs="Arial"/>
          <w:sz w:val="22"/>
          <w:szCs w:val="22"/>
          <w:rPrChange w:id="32" w:author="Nagy Valéria" w:date="2022-09-15T13:03:00Z">
            <w:rPr>
              <w:ins w:id="33" w:author="Nagy Valéria" w:date="2022-09-15T13:02:00Z"/>
              <w:rFonts w:ascii="Arial" w:hAnsi="Arial" w:cs="Arial"/>
              <w:sz w:val="22"/>
              <w:szCs w:val="22"/>
            </w:rPr>
          </w:rPrChange>
        </w:rPr>
      </w:pPr>
      <w:ins w:id="34" w:author="Nagy Valéria" w:date="2022-09-15T13:02:00Z">
        <w:r w:rsidRPr="0083158B">
          <w:rPr>
            <w:rFonts w:ascii="Cambria" w:hAnsi="Cambria" w:cs="Arial"/>
            <w:sz w:val="22"/>
            <w:szCs w:val="22"/>
            <w:rPrChange w:id="35" w:author="Nagy Valéria" w:date="2022-09-15T13:03:00Z">
              <w:rPr>
                <w:rFonts w:ascii="Arial" w:hAnsi="Arial" w:cs="Arial"/>
                <w:sz w:val="22"/>
                <w:szCs w:val="22"/>
              </w:rPr>
            </w:rPrChange>
          </w:rPr>
          <w:t xml:space="preserve">ápolási díjról igazolás, az azt megállapító hatósági határozat másolatának csatolásával </w:t>
        </w:r>
      </w:ins>
    </w:p>
    <w:p w14:paraId="057F01D8" w14:textId="77777777" w:rsidR="0083158B" w:rsidRPr="0083158B" w:rsidRDefault="0083158B" w:rsidP="0083158B">
      <w:pPr>
        <w:pStyle w:val="NormlWeb"/>
        <w:numPr>
          <w:ilvl w:val="0"/>
          <w:numId w:val="20"/>
        </w:numPr>
        <w:jc w:val="both"/>
        <w:rPr>
          <w:ins w:id="36" w:author="Nagy Valéria" w:date="2022-09-15T13:02:00Z"/>
          <w:rFonts w:ascii="Cambria" w:hAnsi="Cambria" w:cs="Arial"/>
          <w:sz w:val="22"/>
          <w:szCs w:val="22"/>
          <w:rPrChange w:id="37" w:author="Nagy Valéria" w:date="2022-09-15T13:03:00Z">
            <w:rPr>
              <w:ins w:id="38" w:author="Nagy Valéria" w:date="2022-09-15T13:02:00Z"/>
              <w:rFonts w:ascii="Arial" w:hAnsi="Arial" w:cs="Arial"/>
              <w:sz w:val="22"/>
              <w:szCs w:val="22"/>
            </w:rPr>
          </w:rPrChange>
        </w:rPr>
      </w:pPr>
      <w:ins w:id="39" w:author="Nagy Valéria" w:date="2022-09-15T13:02:00Z">
        <w:r w:rsidRPr="0083158B">
          <w:rPr>
            <w:rFonts w:ascii="Cambria" w:hAnsi="Cambria" w:cs="Arial"/>
            <w:sz w:val="22"/>
            <w:szCs w:val="22"/>
            <w:rPrChange w:id="40" w:author="Nagy Valéria" w:date="2022-09-15T13:03:00Z">
              <w:rPr>
                <w:rFonts w:ascii="Arial" w:hAnsi="Arial" w:cs="Arial"/>
                <w:sz w:val="22"/>
                <w:szCs w:val="22"/>
              </w:rPr>
            </w:rPrChange>
          </w:rPr>
          <w:t xml:space="preserve">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w:t>
        </w:r>
        <w:r w:rsidRPr="0083158B">
          <w:rPr>
            <w:rFonts w:ascii="Cambria" w:hAnsi="Cambria" w:cs="Arial"/>
            <w:sz w:val="22"/>
            <w:szCs w:val="22"/>
            <w:rPrChange w:id="41" w:author="Nagy Valéria" w:date="2022-09-15T13:03:00Z">
              <w:rPr>
                <w:rFonts w:ascii="Arial" w:hAnsi="Arial" w:cs="Arial"/>
                <w:sz w:val="22"/>
                <w:szCs w:val="22"/>
              </w:rPr>
            </w:rPrChange>
          </w:rPr>
          <w:lastRenderedPageBreak/>
          <w:t>hónapra vonatkozó jövedelem igazolása esetén az átlagolt jövedelmet a hónapokra lebontott kimutatás alapján kell elkészíteni és benyújtani.</w:t>
        </w:r>
      </w:ins>
    </w:p>
    <w:p w14:paraId="74766BCB" w14:textId="77777777" w:rsidR="0083158B" w:rsidRPr="0083158B" w:rsidRDefault="0083158B" w:rsidP="0083158B">
      <w:pPr>
        <w:pStyle w:val="NormlWeb"/>
        <w:numPr>
          <w:ilvl w:val="0"/>
          <w:numId w:val="20"/>
        </w:numPr>
        <w:jc w:val="both"/>
        <w:rPr>
          <w:ins w:id="42" w:author="Nagy Valéria" w:date="2022-09-15T13:02:00Z"/>
          <w:rFonts w:ascii="Cambria" w:hAnsi="Cambria" w:cs="Arial"/>
          <w:sz w:val="22"/>
          <w:szCs w:val="22"/>
          <w:rPrChange w:id="43" w:author="Nagy Valéria" w:date="2022-09-15T13:03:00Z">
            <w:rPr>
              <w:ins w:id="44" w:author="Nagy Valéria" w:date="2022-09-15T13:02:00Z"/>
              <w:rFonts w:ascii="Arial" w:hAnsi="Arial" w:cs="Arial"/>
              <w:sz w:val="22"/>
              <w:szCs w:val="22"/>
            </w:rPr>
          </w:rPrChange>
        </w:rPr>
      </w:pPr>
      <w:ins w:id="45" w:author="Nagy Valéria" w:date="2022-09-15T13:02:00Z">
        <w:r w:rsidRPr="0083158B">
          <w:rPr>
            <w:rFonts w:ascii="Cambria" w:hAnsi="Cambria" w:cs="Arial"/>
            <w:sz w:val="22"/>
            <w:szCs w:val="22"/>
            <w:rPrChange w:id="46" w:author="Nagy Valéria" w:date="2022-09-15T13:03:00Z">
              <w:rPr>
                <w:rFonts w:ascii="Arial" w:hAnsi="Arial" w:cs="Arial"/>
                <w:sz w:val="22"/>
                <w:szCs w:val="22"/>
              </w:rPr>
            </w:rPrChange>
          </w:rPr>
          <w:t>Őstermelő esetén az előző évi őstermelői tevékenységből származó jövedelem igazolása</w:t>
        </w:r>
        <w:r w:rsidRPr="0083158B">
          <w:rPr>
            <w:rFonts w:ascii="Cambria" w:hAnsi="Cambria" w:cs="Arial"/>
            <w:sz w:val="22"/>
            <w:szCs w:val="22"/>
            <w:rPrChange w:id="47" w:author="Nagy Valéria" w:date="2022-09-15T13:03:00Z">
              <w:rPr>
                <w:rFonts w:ascii="Arial" w:hAnsi="Arial" w:cs="Arial"/>
                <w:sz w:val="22"/>
                <w:szCs w:val="22"/>
              </w:rPr>
            </w:rPrChange>
          </w:rPr>
          <w:br/>
        </w:r>
      </w:ins>
    </w:p>
    <w:p w14:paraId="7E125104" w14:textId="77777777" w:rsidR="0083158B" w:rsidRPr="0083158B" w:rsidRDefault="0083158B" w:rsidP="0083158B">
      <w:pPr>
        <w:pStyle w:val="NormlWeb"/>
        <w:numPr>
          <w:ilvl w:val="0"/>
          <w:numId w:val="20"/>
        </w:numPr>
        <w:jc w:val="both"/>
        <w:rPr>
          <w:ins w:id="48" w:author="Nagy Valéria" w:date="2022-09-15T13:02:00Z"/>
          <w:rFonts w:ascii="Cambria" w:hAnsi="Cambria" w:cs="Arial"/>
          <w:sz w:val="22"/>
          <w:szCs w:val="22"/>
          <w:rPrChange w:id="49" w:author="Nagy Valéria" w:date="2022-09-15T13:03:00Z">
            <w:rPr>
              <w:ins w:id="50" w:author="Nagy Valéria" w:date="2022-09-15T13:02:00Z"/>
              <w:rFonts w:ascii="Arial" w:hAnsi="Arial" w:cs="Arial"/>
              <w:sz w:val="22"/>
              <w:szCs w:val="22"/>
            </w:rPr>
          </w:rPrChange>
        </w:rPr>
      </w:pPr>
      <w:ins w:id="51" w:author="Nagy Valéria" w:date="2022-09-15T13:02:00Z">
        <w:r w:rsidRPr="0083158B">
          <w:rPr>
            <w:rFonts w:ascii="Cambria" w:hAnsi="Cambria" w:cs="Arial"/>
            <w:sz w:val="22"/>
            <w:szCs w:val="22"/>
            <w:rPrChange w:id="52" w:author="Nagy Valéria" w:date="2022-09-15T13:03:00Z">
              <w:rPr>
                <w:rFonts w:ascii="Arial" w:hAnsi="Arial" w:cs="Arial"/>
                <w:sz w:val="22"/>
                <w:szCs w:val="22"/>
              </w:rPr>
            </w:rPrChange>
          </w:rPr>
          <w:t>Nyilatkozat alkalmi munkavégzésből származó jövedelem havi összegéről,</w:t>
        </w:r>
      </w:ins>
    </w:p>
    <w:p w14:paraId="1FBAF37A" w14:textId="77777777" w:rsidR="0083158B" w:rsidRPr="0083158B" w:rsidRDefault="0083158B" w:rsidP="0083158B">
      <w:pPr>
        <w:pStyle w:val="NormlWeb"/>
        <w:ind w:left="750"/>
        <w:jc w:val="both"/>
        <w:rPr>
          <w:ins w:id="53" w:author="Nagy Valéria" w:date="2022-09-15T13:02:00Z"/>
          <w:rFonts w:ascii="Cambria" w:hAnsi="Cambria" w:cs="Arial"/>
          <w:sz w:val="22"/>
          <w:szCs w:val="22"/>
          <w:rPrChange w:id="54" w:author="Nagy Valéria" w:date="2022-09-15T13:03:00Z">
            <w:rPr>
              <w:ins w:id="55" w:author="Nagy Valéria" w:date="2022-09-15T13:02:00Z"/>
              <w:rFonts w:ascii="Arial" w:hAnsi="Arial" w:cs="Arial"/>
              <w:sz w:val="22"/>
              <w:szCs w:val="22"/>
            </w:rPr>
          </w:rPrChange>
        </w:rPr>
      </w:pPr>
      <w:ins w:id="56" w:author="Nagy Valéria" w:date="2022-09-15T13:02:00Z">
        <w:r w:rsidRPr="0083158B">
          <w:rPr>
            <w:rFonts w:ascii="Cambria" w:hAnsi="Cambria" w:cs="Arial"/>
            <w:sz w:val="22"/>
            <w:szCs w:val="22"/>
            <w:rPrChange w:id="57" w:author="Nagy Valéria" w:date="2022-09-15T13:03:00Z">
              <w:rPr>
                <w:rFonts w:ascii="Arial" w:hAnsi="Arial" w:cs="Arial"/>
                <w:sz w:val="22"/>
                <w:szCs w:val="22"/>
              </w:rPr>
            </w:rPrChange>
          </w:rPr>
          <w:t>Amennyiben a jövedelem, járandóság bankszámlára érkezik, úgy a teljes havi bankszámla adott jövedelemre, járandóságra vonatkozó részének másolata csatolandó!</w:t>
        </w:r>
      </w:ins>
    </w:p>
    <w:p w14:paraId="621B4DE2" w14:textId="77777777" w:rsidR="0083158B" w:rsidRPr="0083158B" w:rsidRDefault="0083158B" w:rsidP="0083158B">
      <w:pPr>
        <w:numPr>
          <w:ilvl w:val="0"/>
          <w:numId w:val="20"/>
        </w:numPr>
        <w:jc w:val="both"/>
        <w:rPr>
          <w:ins w:id="58" w:author="Nagy Valéria" w:date="2022-09-15T13:02:00Z"/>
          <w:rFonts w:ascii="Cambria" w:hAnsi="Cambria" w:cs="Arial"/>
          <w:sz w:val="22"/>
          <w:szCs w:val="22"/>
          <w:rPrChange w:id="59" w:author="Nagy Valéria" w:date="2022-09-15T13:03:00Z">
            <w:rPr>
              <w:ins w:id="60" w:author="Nagy Valéria" w:date="2022-09-15T13:02:00Z"/>
              <w:rFonts w:ascii="Arial" w:hAnsi="Arial" w:cs="Arial"/>
              <w:sz w:val="22"/>
              <w:szCs w:val="22"/>
            </w:rPr>
          </w:rPrChange>
        </w:rPr>
      </w:pPr>
      <w:ins w:id="61" w:author="Nagy Valéria" w:date="2022-09-15T13:02:00Z">
        <w:r w:rsidRPr="0083158B">
          <w:rPr>
            <w:rFonts w:ascii="Cambria" w:hAnsi="Cambria" w:cs="Arial"/>
            <w:sz w:val="22"/>
            <w:szCs w:val="22"/>
            <w:rPrChange w:id="62" w:author="Nagy Valéria" w:date="2022-09-15T13:03:00Z">
              <w:rPr>
                <w:rFonts w:ascii="Arial" w:hAnsi="Arial" w:cs="Arial"/>
                <w:sz w:val="22"/>
                <w:szCs w:val="22"/>
              </w:rPr>
            </w:rPrChange>
          </w:rPr>
          <w:t xml:space="preserve">Munkanélküliség esetén az álláskeresési ellátást megállapító határozatot és a kifizetésre vonatkozó bizonylatot, ennek hiányában a regisztrálást igazoló iratot. </w:t>
        </w:r>
        <w:r w:rsidRPr="0083158B">
          <w:rPr>
            <w:rFonts w:ascii="Cambria" w:hAnsi="Cambria" w:cs="Arial"/>
            <w:sz w:val="22"/>
            <w:szCs w:val="22"/>
            <w:rPrChange w:id="63" w:author="Nagy Valéria" w:date="2022-09-15T13:03:00Z">
              <w:rPr>
                <w:rFonts w:ascii="Arial" w:hAnsi="Arial" w:cs="Arial"/>
                <w:sz w:val="22"/>
                <w:szCs w:val="22"/>
              </w:rPr>
            </w:rPrChange>
          </w:rPr>
          <w:br/>
        </w:r>
      </w:ins>
    </w:p>
    <w:p w14:paraId="4C87CAA4" w14:textId="77777777" w:rsidR="0083158B" w:rsidRPr="0083158B" w:rsidRDefault="0083158B" w:rsidP="0083158B">
      <w:pPr>
        <w:pStyle w:val="NormlWeb"/>
        <w:numPr>
          <w:ilvl w:val="0"/>
          <w:numId w:val="20"/>
        </w:numPr>
        <w:jc w:val="both"/>
        <w:rPr>
          <w:ins w:id="64" w:author="Nagy Valéria" w:date="2022-09-15T13:02:00Z"/>
          <w:rFonts w:ascii="Cambria" w:hAnsi="Cambria" w:cs="Arial"/>
          <w:sz w:val="22"/>
          <w:szCs w:val="22"/>
          <w:rPrChange w:id="65" w:author="Nagy Valéria" w:date="2022-09-15T13:03:00Z">
            <w:rPr>
              <w:ins w:id="66" w:author="Nagy Valéria" w:date="2022-09-15T13:02:00Z"/>
              <w:rFonts w:ascii="Arial" w:hAnsi="Arial" w:cs="Arial"/>
              <w:sz w:val="22"/>
              <w:szCs w:val="22"/>
            </w:rPr>
          </w:rPrChange>
        </w:rPr>
      </w:pPr>
      <w:ins w:id="67" w:author="Nagy Valéria" w:date="2022-09-15T13:02:00Z">
        <w:r w:rsidRPr="0083158B">
          <w:rPr>
            <w:rFonts w:ascii="Cambria" w:hAnsi="Cambria" w:cs="Arial"/>
            <w:sz w:val="22"/>
            <w:szCs w:val="22"/>
            <w:rPrChange w:id="68" w:author="Nagy Valéria" w:date="2022-09-15T13:03:00Z">
              <w:rPr>
                <w:rFonts w:ascii="Arial" w:hAnsi="Arial" w:cs="Arial"/>
                <w:sz w:val="22"/>
                <w:szCs w:val="22"/>
              </w:rPr>
            </w:rPrChange>
          </w:rPr>
          <w:t xml:space="preserve">Aktív korúak ellátásában részesülők esetén az erről szóló határozatot. </w:t>
        </w:r>
        <w:r w:rsidRPr="0083158B">
          <w:rPr>
            <w:rFonts w:ascii="Cambria" w:hAnsi="Cambria" w:cs="Arial"/>
            <w:sz w:val="22"/>
            <w:szCs w:val="22"/>
            <w:rPrChange w:id="69" w:author="Nagy Valéria" w:date="2022-09-15T13:03:00Z">
              <w:rPr>
                <w:rFonts w:ascii="Arial" w:hAnsi="Arial" w:cs="Arial"/>
                <w:sz w:val="22"/>
                <w:szCs w:val="22"/>
              </w:rPr>
            </w:rPrChange>
          </w:rPr>
          <w:br/>
        </w:r>
      </w:ins>
    </w:p>
    <w:p w14:paraId="1075D2DE" w14:textId="77777777" w:rsidR="0083158B" w:rsidRPr="0083158B" w:rsidRDefault="0083158B" w:rsidP="0083158B">
      <w:pPr>
        <w:numPr>
          <w:ilvl w:val="0"/>
          <w:numId w:val="20"/>
        </w:numPr>
        <w:jc w:val="both"/>
        <w:rPr>
          <w:ins w:id="70" w:author="Nagy Valéria" w:date="2022-09-15T13:02:00Z"/>
          <w:rFonts w:ascii="Cambria" w:hAnsi="Cambria" w:cs="Arial"/>
          <w:sz w:val="22"/>
          <w:szCs w:val="22"/>
          <w:rPrChange w:id="71" w:author="Nagy Valéria" w:date="2022-09-15T13:03:00Z">
            <w:rPr>
              <w:ins w:id="72" w:author="Nagy Valéria" w:date="2022-09-15T13:02:00Z"/>
              <w:rFonts w:ascii="Arial" w:hAnsi="Arial" w:cs="Arial"/>
              <w:sz w:val="22"/>
              <w:szCs w:val="22"/>
            </w:rPr>
          </w:rPrChange>
        </w:rPr>
      </w:pPr>
      <w:ins w:id="73" w:author="Nagy Valéria" w:date="2022-09-15T13:02:00Z">
        <w:r w:rsidRPr="0083158B">
          <w:rPr>
            <w:rFonts w:ascii="Cambria" w:hAnsi="Cambria" w:cs="Arial"/>
            <w:sz w:val="22"/>
            <w:szCs w:val="22"/>
            <w:rPrChange w:id="74" w:author="Nagy Valéria" w:date="2022-09-15T13:03:00Z">
              <w:rPr>
                <w:rFonts w:ascii="Arial" w:hAnsi="Arial" w:cs="Arial"/>
                <w:sz w:val="22"/>
                <w:szCs w:val="22"/>
              </w:rPr>
            </w:rPrChange>
          </w:rPr>
          <w:t>Amennyiben van a közös háztartásban olyan nagykorú személy, aki jövedelemmel nem rendelkezik büntetőjogi felelőssége tudatában erre vonatkozóan tett nyilatkozata.</w:t>
        </w:r>
      </w:ins>
    </w:p>
    <w:p w14:paraId="13274799" w14:textId="77777777" w:rsidR="0083158B" w:rsidRPr="0083158B" w:rsidRDefault="0083158B" w:rsidP="0083158B">
      <w:pPr>
        <w:jc w:val="both"/>
        <w:rPr>
          <w:ins w:id="75" w:author="Nagy Valéria" w:date="2022-09-15T13:02:00Z"/>
          <w:rFonts w:ascii="Cambria" w:hAnsi="Cambria" w:cs="Arial"/>
          <w:sz w:val="22"/>
          <w:szCs w:val="22"/>
          <w:rPrChange w:id="76" w:author="Nagy Valéria" w:date="2022-09-15T13:03:00Z">
            <w:rPr>
              <w:ins w:id="77" w:author="Nagy Valéria" w:date="2022-09-15T13:02:00Z"/>
              <w:rFonts w:ascii="Arial" w:hAnsi="Arial" w:cs="Arial"/>
              <w:sz w:val="22"/>
              <w:szCs w:val="22"/>
            </w:rPr>
          </w:rPrChange>
        </w:rPr>
      </w:pPr>
    </w:p>
    <w:p w14:paraId="64F26DDB" w14:textId="77777777" w:rsidR="0083158B" w:rsidRPr="0083158B" w:rsidRDefault="0083158B" w:rsidP="0083158B">
      <w:pPr>
        <w:pStyle w:val="Listaszerbekezds"/>
        <w:numPr>
          <w:ilvl w:val="0"/>
          <w:numId w:val="20"/>
        </w:numPr>
        <w:jc w:val="both"/>
        <w:rPr>
          <w:ins w:id="78" w:author="Nagy Valéria" w:date="2022-09-15T13:02:00Z"/>
          <w:rFonts w:ascii="Cambria" w:hAnsi="Cambria" w:cs="Arial"/>
          <w:sz w:val="22"/>
          <w:szCs w:val="22"/>
          <w:rPrChange w:id="79" w:author="Nagy Valéria" w:date="2022-09-15T13:03:00Z">
            <w:rPr>
              <w:ins w:id="80" w:author="Nagy Valéria" w:date="2022-09-15T13:02:00Z"/>
              <w:rFonts w:ascii="Arial" w:hAnsi="Arial" w:cs="Arial"/>
              <w:sz w:val="22"/>
              <w:szCs w:val="22"/>
            </w:rPr>
          </w:rPrChange>
        </w:rPr>
      </w:pPr>
      <w:ins w:id="81" w:author="Nagy Valéria" w:date="2022-09-15T13:02:00Z">
        <w:r w:rsidRPr="0083158B">
          <w:rPr>
            <w:rFonts w:ascii="Cambria" w:hAnsi="Cambria" w:cs="Arial"/>
            <w:sz w:val="22"/>
            <w:szCs w:val="22"/>
            <w:rPrChange w:id="82" w:author="Nagy Valéria" w:date="2022-09-15T13:03:00Z">
              <w:rPr>
                <w:rFonts w:ascii="Arial" w:hAnsi="Arial" w:cs="Arial"/>
                <w:sz w:val="22"/>
                <w:szCs w:val="22"/>
              </w:rPr>
            </w:rPrChange>
          </w:rPr>
          <w:t>Igazolás olyan egyéb bevételről, mely a háztartás tagjait havi rendszerességgel megilleti.</w:t>
        </w:r>
      </w:ins>
    </w:p>
    <w:p w14:paraId="436D4A04" w14:textId="77777777" w:rsidR="0083158B" w:rsidRPr="0083158B" w:rsidRDefault="0083158B" w:rsidP="0083158B">
      <w:pPr>
        <w:jc w:val="both"/>
        <w:rPr>
          <w:ins w:id="83" w:author="Nagy Valéria" w:date="2022-09-15T13:02:00Z"/>
          <w:rFonts w:ascii="Cambria" w:hAnsi="Cambria" w:cs="Arial"/>
          <w:sz w:val="22"/>
          <w:szCs w:val="22"/>
          <w:rPrChange w:id="84" w:author="Nagy Valéria" w:date="2022-09-15T13:03:00Z">
            <w:rPr>
              <w:ins w:id="85" w:author="Nagy Valéria" w:date="2022-09-15T13:02:00Z"/>
              <w:rFonts w:ascii="Arial" w:hAnsi="Arial" w:cs="Arial"/>
              <w:sz w:val="22"/>
              <w:szCs w:val="22"/>
            </w:rPr>
          </w:rPrChange>
        </w:rPr>
      </w:pPr>
    </w:p>
    <w:p w14:paraId="52BD6507" w14:textId="77777777" w:rsidR="0083158B" w:rsidRPr="0083158B" w:rsidRDefault="0083158B" w:rsidP="0083158B">
      <w:pPr>
        <w:numPr>
          <w:ilvl w:val="0"/>
          <w:numId w:val="20"/>
        </w:numPr>
        <w:jc w:val="both"/>
        <w:rPr>
          <w:ins w:id="86" w:author="Nagy Valéria" w:date="2022-09-15T13:02:00Z"/>
          <w:rFonts w:ascii="Cambria" w:hAnsi="Cambria" w:cs="Arial"/>
          <w:sz w:val="22"/>
          <w:szCs w:val="22"/>
          <w:rPrChange w:id="87" w:author="Nagy Valéria" w:date="2022-09-15T13:03:00Z">
            <w:rPr>
              <w:ins w:id="88" w:author="Nagy Valéria" w:date="2022-09-15T13:02:00Z"/>
              <w:rFonts w:ascii="Arial" w:hAnsi="Arial" w:cs="Arial"/>
              <w:sz w:val="22"/>
              <w:szCs w:val="22"/>
            </w:rPr>
          </w:rPrChange>
        </w:rPr>
      </w:pPr>
      <w:ins w:id="89" w:author="Nagy Valéria" w:date="2022-09-15T13:02:00Z">
        <w:r w:rsidRPr="0083158B">
          <w:rPr>
            <w:rFonts w:ascii="Cambria" w:hAnsi="Cambria" w:cs="Arial"/>
            <w:sz w:val="22"/>
            <w:szCs w:val="22"/>
            <w:rPrChange w:id="90" w:author="Nagy Valéria" w:date="2022-09-15T13:03:00Z">
              <w:rPr>
                <w:rFonts w:ascii="Arial" w:hAnsi="Arial" w:cs="Arial"/>
                <w:sz w:val="22"/>
                <w:szCs w:val="22"/>
              </w:rPr>
            </w:rPrChange>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ins>
    </w:p>
    <w:p w14:paraId="46D994C2" w14:textId="77777777" w:rsidR="0083158B" w:rsidRPr="0083158B" w:rsidRDefault="0083158B" w:rsidP="0083158B">
      <w:pPr>
        <w:jc w:val="both"/>
        <w:rPr>
          <w:ins w:id="91" w:author="Nagy Valéria" w:date="2022-09-15T13:02:00Z"/>
          <w:rFonts w:ascii="Cambria" w:hAnsi="Cambria" w:cs="Arial"/>
          <w:sz w:val="22"/>
          <w:szCs w:val="22"/>
          <w:rPrChange w:id="92" w:author="Nagy Valéria" w:date="2022-09-15T13:03:00Z">
            <w:rPr>
              <w:ins w:id="93" w:author="Nagy Valéria" w:date="2022-09-15T13:02:00Z"/>
              <w:rFonts w:ascii="Arial" w:hAnsi="Arial" w:cs="Arial"/>
              <w:sz w:val="22"/>
              <w:szCs w:val="22"/>
            </w:rPr>
          </w:rPrChange>
        </w:rPr>
      </w:pPr>
    </w:p>
    <w:p w14:paraId="242CC0CD" w14:textId="77777777" w:rsidR="0083158B" w:rsidRPr="0083158B" w:rsidRDefault="0083158B" w:rsidP="0083158B">
      <w:pPr>
        <w:pStyle w:val="Listaszerbekezds"/>
        <w:numPr>
          <w:ilvl w:val="0"/>
          <w:numId w:val="20"/>
        </w:numPr>
        <w:jc w:val="both"/>
        <w:rPr>
          <w:ins w:id="94" w:author="Nagy Valéria" w:date="2022-09-15T13:02:00Z"/>
          <w:rFonts w:ascii="Cambria" w:hAnsi="Cambria" w:cs="Arial"/>
          <w:sz w:val="22"/>
          <w:szCs w:val="22"/>
          <w:rPrChange w:id="95" w:author="Nagy Valéria" w:date="2022-09-15T13:03:00Z">
            <w:rPr>
              <w:ins w:id="96" w:author="Nagy Valéria" w:date="2022-09-15T13:02:00Z"/>
              <w:rFonts w:ascii="Arial" w:hAnsi="Arial" w:cs="Arial"/>
              <w:sz w:val="22"/>
              <w:szCs w:val="22"/>
            </w:rPr>
          </w:rPrChange>
        </w:rPr>
      </w:pPr>
      <w:ins w:id="97" w:author="Nagy Valéria" w:date="2022-09-15T13:02:00Z">
        <w:r w:rsidRPr="0083158B">
          <w:rPr>
            <w:rFonts w:ascii="Cambria" w:hAnsi="Cambria" w:cs="Arial"/>
            <w:sz w:val="22"/>
            <w:szCs w:val="22"/>
            <w:rPrChange w:id="98" w:author="Nagy Valéria" w:date="2022-09-15T13:03:00Z">
              <w:rPr>
                <w:rFonts w:ascii="Arial" w:hAnsi="Arial" w:cs="Arial"/>
                <w:sz w:val="22"/>
                <w:szCs w:val="22"/>
              </w:rPr>
            </w:rPrChange>
          </w:rPr>
          <w:t xml:space="preserve">Tartós betegségről, rokkantságról, vagy fogyatékosságról orvosi igazolás stb., </w:t>
        </w:r>
      </w:ins>
    </w:p>
    <w:p w14:paraId="63ED48A5" w14:textId="77777777" w:rsidR="0083158B" w:rsidRPr="0083158B" w:rsidRDefault="0083158B" w:rsidP="0083158B">
      <w:pPr>
        <w:jc w:val="both"/>
        <w:rPr>
          <w:ins w:id="99" w:author="Nagy Valéria" w:date="2022-09-15T13:02:00Z"/>
          <w:rFonts w:ascii="Cambria" w:hAnsi="Cambria" w:cs="Arial"/>
          <w:sz w:val="22"/>
          <w:szCs w:val="22"/>
          <w:rPrChange w:id="100" w:author="Nagy Valéria" w:date="2022-09-15T13:03:00Z">
            <w:rPr>
              <w:ins w:id="101" w:author="Nagy Valéria" w:date="2022-09-15T13:02:00Z"/>
              <w:rFonts w:ascii="Arial" w:hAnsi="Arial" w:cs="Arial"/>
              <w:sz w:val="22"/>
              <w:szCs w:val="22"/>
            </w:rPr>
          </w:rPrChange>
        </w:rPr>
      </w:pPr>
    </w:p>
    <w:p w14:paraId="2108C96B" w14:textId="77777777" w:rsidR="0083158B" w:rsidRPr="0083158B" w:rsidRDefault="0083158B" w:rsidP="0083158B">
      <w:pPr>
        <w:jc w:val="both"/>
        <w:rPr>
          <w:ins w:id="102" w:author="Nagy Valéria" w:date="2022-09-15T13:02:00Z"/>
          <w:rFonts w:ascii="Cambria" w:hAnsi="Cambria" w:cs="Arial"/>
          <w:sz w:val="22"/>
          <w:szCs w:val="22"/>
          <w:rPrChange w:id="103" w:author="Nagy Valéria" w:date="2022-09-15T13:03:00Z">
            <w:rPr>
              <w:ins w:id="104" w:author="Nagy Valéria" w:date="2022-09-15T13:02:00Z"/>
              <w:rFonts w:ascii="Arial" w:hAnsi="Arial" w:cs="Arial"/>
              <w:sz w:val="22"/>
              <w:szCs w:val="22"/>
            </w:rPr>
          </w:rPrChange>
        </w:rPr>
      </w:pPr>
    </w:p>
    <w:p w14:paraId="6923E1CA" w14:textId="77777777" w:rsidR="0083158B" w:rsidRPr="0083158B" w:rsidRDefault="0083158B" w:rsidP="0083158B">
      <w:pPr>
        <w:jc w:val="both"/>
        <w:rPr>
          <w:ins w:id="105" w:author="Nagy Valéria" w:date="2022-09-15T13:02:00Z"/>
          <w:rFonts w:ascii="Cambria" w:hAnsi="Cambria" w:cs="Arial"/>
          <w:sz w:val="22"/>
          <w:szCs w:val="22"/>
          <w:rPrChange w:id="106" w:author="Nagy Valéria" w:date="2022-09-15T13:03:00Z">
            <w:rPr>
              <w:ins w:id="107" w:author="Nagy Valéria" w:date="2022-09-15T13:02:00Z"/>
              <w:rFonts w:ascii="Arial" w:hAnsi="Arial" w:cs="Arial"/>
              <w:sz w:val="22"/>
              <w:szCs w:val="22"/>
            </w:rPr>
          </w:rPrChange>
        </w:rPr>
      </w:pPr>
      <w:ins w:id="108" w:author="Nagy Valéria" w:date="2022-09-15T13:02:00Z">
        <w:r w:rsidRPr="0083158B">
          <w:rPr>
            <w:rFonts w:ascii="Cambria" w:hAnsi="Cambria" w:cs="Arial"/>
            <w:sz w:val="22"/>
            <w:szCs w:val="22"/>
            <w:rPrChange w:id="109" w:author="Nagy Valéria" w:date="2022-09-15T13:03:00Z">
              <w:rPr>
                <w:rFonts w:ascii="Arial" w:hAnsi="Arial" w:cs="Arial"/>
                <w:sz w:val="22"/>
                <w:szCs w:val="22"/>
              </w:rPr>
            </w:rPrChange>
          </w:rPr>
          <w:t xml:space="preserve">Amennyiben a pályázó családjában van tanulói jogviszonnyal rendelkező testvér, annak iskolalátogatási igazolása. </w:t>
        </w:r>
      </w:ins>
    </w:p>
    <w:p w14:paraId="2099ED02" w14:textId="77777777" w:rsidR="0083158B" w:rsidRPr="0083158B" w:rsidRDefault="0083158B" w:rsidP="0083158B">
      <w:pPr>
        <w:rPr>
          <w:ins w:id="110" w:author="Nagy Valéria" w:date="2022-09-15T13:02:00Z"/>
          <w:rFonts w:ascii="Cambria" w:hAnsi="Cambria" w:cs="Arial"/>
          <w:bCs/>
          <w:sz w:val="22"/>
          <w:szCs w:val="22"/>
          <w:u w:val="single"/>
          <w:rPrChange w:id="111" w:author="Nagy Valéria" w:date="2022-09-15T13:03:00Z">
            <w:rPr>
              <w:ins w:id="112" w:author="Nagy Valéria" w:date="2022-09-15T13:02:00Z"/>
              <w:rFonts w:ascii="Arial" w:hAnsi="Arial" w:cs="Arial"/>
              <w:bCs/>
              <w:sz w:val="22"/>
              <w:szCs w:val="22"/>
              <w:u w:val="single"/>
            </w:rPr>
          </w:rPrChange>
        </w:rPr>
      </w:pPr>
    </w:p>
    <w:p w14:paraId="4C262B69" w14:textId="77777777" w:rsidR="0083158B" w:rsidRPr="0083158B" w:rsidRDefault="0083158B" w:rsidP="0083158B">
      <w:pPr>
        <w:rPr>
          <w:ins w:id="113" w:author="Nagy Valéria" w:date="2022-09-15T13:02:00Z"/>
          <w:rFonts w:ascii="Cambria" w:hAnsi="Cambria" w:cs="Arial"/>
          <w:bCs/>
          <w:sz w:val="22"/>
          <w:szCs w:val="22"/>
          <w:u w:val="single"/>
          <w:rPrChange w:id="114" w:author="Nagy Valéria" w:date="2022-09-15T13:03:00Z">
            <w:rPr>
              <w:ins w:id="115" w:author="Nagy Valéria" w:date="2022-09-15T13:02:00Z"/>
              <w:rFonts w:ascii="Arial" w:hAnsi="Arial" w:cs="Arial"/>
              <w:bCs/>
              <w:sz w:val="22"/>
              <w:szCs w:val="22"/>
              <w:u w:val="single"/>
            </w:rPr>
          </w:rPrChange>
        </w:rPr>
      </w:pPr>
      <w:ins w:id="116" w:author="Nagy Valéria" w:date="2022-09-15T13:02:00Z">
        <w:r w:rsidRPr="0083158B">
          <w:rPr>
            <w:rFonts w:ascii="Cambria" w:hAnsi="Cambria" w:cs="Arial"/>
            <w:bCs/>
            <w:sz w:val="22"/>
            <w:szCs w:val="22"/>
            <w:u w:val="single"/>
            <w:rPrChange w:id="117" w:author="Nagy Valéria" w:date="2022-09-15T13:03:00Z">
              <w:rPr>
                <w:rFonts w:ascii="Arial" w:hAnsi="Arial" w:cs="Arial"/>
                <w:bCs/>
                <w:sz w:val="22"/>
                <w:szCs w:val="22"/>
                <w:u w:val="single"/>
              </w:rPr>
            </w:rPrChange>
          </w:rPr>
          <w:t>Vagyonnyilatkozat</w:t>
        </w:r>
      </w:ins>
    </w:p>
    <w:p w14:paraId="6F5C3222" w14:textId="77777777" w:rsidR="0083158B" w:rsidRPr="0083158B" w:rsidRDefault="0083158B" w:rsidP="0083158B">
      <w:pPr>
        <w:rPr>
          <w:ins w:id="118" w:author="Nagy Valéria" w:date="2022-09-15T13:02:00Z"/>
          <w:rFonts w:ascii="Cambria" w:hAnsi="Cambria" w:cs="Arial"/>
          <w:bCs/>
          <w:sz w:val="22"/>
          <w:szCs w:val="22"/>
          <w:u w:val="single"/>
          <w:rPrChange w:id="119" w:author="Nagy Valéria" w:date="2022-09-15T13:03:00Z">
            <w:rPr>
              <w:ins w:id="120" w:author="Nagy Valéria" w:date="2022-09-15T13:02:00Z"/>
              <w:rFonts w:ascii="Arial" w:hAnsi="Arial" w:cs="Arial"/>
              <w:bCs/>
              <w:sz w:val="22"/>
              <w:szCs w:val="22"/>
              <w:u w:val="single"/>
            </w:rPr>
          </w:rPrChange>
        </w:rPr>
      </w:pPr>
    </w:p>
    <w:p w14:paraId="3EFC3E22" w14:textId="77777777" w:rsidR="0083158B" w:rsidRPr="0083158B" w:rsidRDefault="0083158B" w:rsidP="0083158B">
      <w:pPr>
        <w:jc w:val="both"/>
        <w:rPr>
          <w:ins w:id="121" w:author="Nagy Valéria" w:date="2022-09-15T13:02:00Z"/>
          <w:rFonts w:ascii="Cambria" w:hAnsi="Cambria" w:cs="Arial"/>
          <w:bCs/>
          <w:sz w:val="22"/>
          <w:szCs w:val="22"/>
          <w:rPrChange w:id="122" w:author="Nagy Valéria" w:date="2022-09-15T13:03:00Z">
            <w:rPr>
              <w:ins w:id="123" w:author="Nagy Valéria" w:date="2022-09-15T13:02:00Z"/>
              <w:rFonts w:ascii="Arial" w:hAnsi="Arial" w:cs="Arial"/>
              <w:bCs/>
              <w:sz w:val="22"/>
              <w:szCs w:val="22"/>
            </w:rPr>
          </w:rPrChange>
        </w:rPr>
      </w:pPr>
      <w:ins w:id="124" w:author="Nagy Valéria" w:date="2022-09-15T13:02:00Z">
        <w:r w:rsidRPr="0083158B">
          <w:rPr>
            <w:rFonts w:ascii="Cambria" w:hAnsi="Cambria" w:cs="Arial"/>
            <w:bCs/>
            <w:sz w:val="22"/>
            <w:szCs w:val="22"/>
            <w:rPrChange w:id="125" w:author="Nagy Valéria" w:date="2022-09-15T13:03:00Z">
              <w:rPr>
                <w:rFonts w:ascii="Arial" w:hAnsi="Arial" w:cs="Arial"/>
                <w:bCs/>
                <w:sz w:val="22"/>
                <w:szCs w:val="22"/>
              </w:rPr>
            </w:rPrChange>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ins>
    </w:p>
    <w:p w14:paraId="6DE87AE3" w14:textId="77777777" w:rsidR="0083158B" w:rsidRPr="0083158B" w:rsidRDefault="0083158B" w:rsidP="0083158B">
      <w:pPr>
        <w:rPr>
          <w:ins w:id="126" w:author="Nagy Valéria" w:date="2022-09-15T13:02:00Z"/>
          <w:rFonts w:ascii="Cambria" w:hAnsi="Cambria" w:cs="Arial"/>
          <w:bCs/>
          <w:sz w:val="22"/>
          <w:szCs w:val="22"/>
          <w:rPrChange w:id="127" w:author="Nagy Valéria" w:date="2022-09-15T13:03:00Z">
            <w:rPr>
              <w:ins w:id="128" w:author="Nagy Valéria" w:date="2022-09-15T13:02:00Z"/>
              <w:rFonts w:ascii="Arial" w:hAnsi="Arial" w:cs="Arial"/>
              <w:bCs/>
              <w:sz w:val="22"/>
              <w:szCs w:val="22"/>
            </w:rPr>
          </w:rPrChange>
        </w:rPr>
      </w:pPr>
    </w:p>
    <w:p w14:paraId="0ABF3CD2" w14:textId="77777777" w:rsidR="0083158B" w:rsidRPr="0083158B" w:rsidRDefault="0083158B" w:rsidP="0083158B">
      <w:pPr>
        <w:jc w:val="both"/>
        <w:rPr>
          <w:ins w:id="129" w:author="Nagy Valéria" w:date="2022-09-15T13:02:00Z"/>
          <w:rFonts w:ascii="Cambria" w:hAnsi="Cambria" w:cs="Arial"/>
          <w:bCs/>
          <w:sz w:val="22"/>
          <w:szCs w:val="22"/>
          <w:rPrChange w:id="130" w:author="Nagy Valéria" w:date="2022-09-15T13:03:00Z">
            <w:rPr>
              <w:ins w:id="131" w:author="Nagy Valéria" w:date="2022-09-15T13:02:00Z"/>
              <w:rFonts w:ascii="Arial" w:hAnsi="Arial" w:cs="Arial"/>
              <w:bCs/>
              <w:sz w:val="22"/>
              <w:szCs w:val="22"/>
            </w:rPr>
          </w:rPrChange>
        </w:rPr>
      </w:pPr>
      <w:ins w:id="132" w:author="Nagy Valéria" w:date="2022-09-15T13:02:00Z">
        <w:r w:rsidRPr="0083158B">
          <w:rPr>
            <w:rFonts w:ascii="Cambria" w:hAnsi="Cambria" w:cs="Arial"/>
            <w:bCs/>
            <w:sz w:val="22"/>
            <w:szCs w:val="22"/>
            <w:rPrChange w:id="133" w:author="Nagy Valéria" w:date="2022-09-15T13:03:00Z">
              <w:rPr>
                <w:rFonts w:ascii="Arial" w:hAnsi="Arial" w:cs="Arial"/>
                <w:bCs/>
                <w:sz w:val="22"/>
                <w:szCs w:val="22"/>
              </w:rPr>
            </w:rPrChange>
          </w:rPr>
          <w:t>Amennyiben a pályázó rendszeres gyermekvédelmi kedvezményre jogosult az ezt megállapító határozat másolata csatolandó.</w:t>
        </w:r>
      </w:ins>
    </w:p>
    <w:p w14:paraId="658CFC8F" w14:textId="77777777" w:rsidR="0083158B" w:rsidRPr="0083158B" w:rsidRDefault="0083158B" w:rsidP="0083158B">
      <w:pPr>
        <w:jc w:val="both"/>
        <w:rPr>
          <w:ins w:id="134" w:author="Nagy Valéria" w:date="2022-09-15T13:02:00Z"/>
          <w:rFonts w:ascii="Cambria" w:hAnsi="Cambria" w:cs="Arial"/>
          <w:bCs/>
          <w:sz w:val="22"/>
          <w:szCs w:val="22"/>
          <w:rPrChange w:id="135" w:author="Nagy Valéria" w:date="2022-09-15T13:03:00Z">
            <w:rPr>
              <w:ins w:id="136" w:author="Nagy Valéria" w:date="2022-09-15T13:02:00Z"/>
              <w:rFonts w:ascii="Arial" w:hAnsi="Arial" w:cs="Arial"/>
              <w:bCs/>
              <w:sz w:val="22"/>
              <w:szCs w:val="22"/>
            </w:rPr>
          </w:rPrChange>
        </w:rPr>
      </w:pPr>
    </w:p>
    <w:p w14:paraId="6CC1E398" w14:textId="77777777" w:rsidR="0083158B" w:rsidRPr="0083158B" w:rsidRDefault="0083158B" w:rsidP="0083158B">
      <w:pPr>
        <w:jc w:val="both"/>
        <w:rPr>
          <w:ins w:id="137" w:author="Nagy Valéria" w:date="2022-09-15T13:02:00Z"/>
          <w:rFonts w:ascii="Cambria" w:hAnsi="Cambria" w:cs="Arial"/>
          <w:bCs/>
          <w:sz w:val="22"/>
          <w:szCs w:val="22"/>
          <w:rPrChange w:id="138" w:author="Nagy Valéria" w:date="2022-09-15T13:03:00Z">
            <w:rPr>
              <w:ins w:id="139" w:author="Nagy Valéria" w:date="2022-09-15T13:02:00Z"/>
              <w:rFonts w:ascii="Arial" w:hAnsi="Arial" w:cs="Arial"/>
              <w:bCs/>
              <w:sz w:val="22"/>
              <w:szCs w:val="22"/>
            </w:rPr>
          </w:rPrChange>
        </w:rPr>
      </w:pPr>
      <w:ins w:id="140" w:author="Nagy Valéria" w:date="2022-09-15T13:02:00Z">
        <w:r w:rsidRPr="0083158B">
          <w:rPr>
            <w:rFonts w:ascii="Cambria" w:hAnsi="Cambria" w:cs="Arial"/>
            <w:bCs/>
            <w:sz w:val="22"/>
            <w:szCs w:val="22"/>
            <w:rPrChange w:id="141" w:author="Nagy Valéria" w:date="2022-09-15T13:03:00Z">
              <w:rPr>
                <w:rFonts w:ascii="Arial" w:hAnsi="Arial" w:cs="Arial"/>
                <w:bCs/>
                <w:sz w:val="22"/>
                <w:szCs w:val="22"/>
              </w:rPr>
            </w:rPrChange>
          </w:rPr>
          <w:t>Amennyiben a pályázó hátrányos, vagy halmozottan hátrányos helyzetének megállapításáról a jegyző határozatban döntött, az ezt megállapító határozat másolata csatolandó.</w:t>
        </w:r>
      </w:ins>
    </w:p>
    <w:p w14:paraId="7AC7C89C" w14:textId="5E835DDB" w:rsidR="00C57FA5" w:rsidRPr="0083158B" w:rsidDel="0083158B" w:rsidRDefault="00C57FA5">
      <w:pPr>
        <w:jc w:val="both"/>
        <w:rPr>
          <w:del w:id="142" w:author="Nagy Valéria" w:date="2022-09-15T13:02:00Z"/>
          <w:rFonts w:ascii="Cambria" w:hAnsi="Cambria"/>
          <w:sz w:val="22"/>
          <w:szCs w:val="22"/>
          <w:rPrChange w:id="143" w:author="Nagy Valéria" w:date="2022-09-15T13:03:00Z">
            <w:rPr>
              <w:del w:id="144" w:author="Nagy Valéria" w:date="2022-09-15T13:02:00Z"/>
              <w:rFonts w:ascii="Cambria" w:hAnsi="Cambria"/>
              <w:sz w:val="22"/>
              <w:szCs w:val="22"/>
            </w:rPr>
          </w:rPrChange>
        </w:rPr>
      </w:pPr>
      <w:del w:id="145" w:author="Nagy Valéria" w:date="2022-09-15T13:02:00Z">
        <w:r w:rsidRPr="0083158B" w:rsidDel="0083158B">
          <w:rPr>
            <w:rFonts w:ascii="Cambria" w:hAnsi="Cambria"/>
            <w:sz w:val="22"/>
            <w:szCs w:val="22"/>
            <w:rPrChange w:id="146" w:author="Nagy Valéria" w:date="2022-09-15T13:03:00Z">
              <w:rPr>
                <w:rFonts w:ascii="Cambria" w:hAnsi="Cambria"/>
                <w:sz w:val="22"/>
                <w:szCs w:val="22"/>
              </w:rPr>
            </w:rPrChange>
          </w:rPr>
          <w:delText>A további mellékleteket az elbíráló települési önkormányzat határozza meg.</w:delText>
        </w:r>
      </w:del>
    </w:p>
    <w:p w14:paraId="5D6802A7" w14:textId="77777777" w:rsidR="00C57FA5" w:rsidRPr="0083158B" w:rsidRDefault="00C57FA5">
      <w:pPr>
        <w:jc w:val="both"/>
        <w:rPr>
          <w:rFonts w:ascii="Cambria" w:hAnsi="Cambria"/>
          <w:sz w:val="22"/>
          <w:szCs w:val="22"/>
          <w:rPrChange w:id="147" w:author="Nagy Valéria" w:date="2022-09-15T13:03:00Z">
            <w:rPr>
              <w:rFonts w:ascii="Cambria" w:hAnsi="Cambria"/>
              <w:sz w:val="22"/>
              <w:szCs w:val="22"/>
            </w:rPr>
          </w:rPrChange>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w:t>
      </w:r>
      <w:bookmarkStart w:id="148" w:name="_GoBack"/>
      <w:bookmarkEnd w:id="148"/>
      <w:r w:rsidRPr="00A8604D">
        <w:rPr>
          <w:rFonts w:ascii="Cambria" w:hAnsi="Cambria"/>
          <w:bCs/>
          <w:sz w:val="22"/>
          <w:szCs w:val="22"/>
        </w:rPr>
        <w:t>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kapcsolódó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és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kapcsolódó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3F2230">
        <w:rPr>
          <w:rFonts w:ascii="Cambria" w:hAnsi="Cambria"/>
          <w:sz w:val="22"/>
          <w:szCs w:val="22"/>
        </w:rPr>
        <w:t>…..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w:t>
      </w:r>
      <w:r w:rsidR="00980A47" w:rsidRPr="009F503C">
        <w:rPr>
          <w:rFonts w:ascii="Cambria" w:hAnsi="Cambria"/>
          <w:sz w:val="22"/>
          <w:szCs w:val="22"/>
        </w:rPr>
        <w:lastRenderedPageBreak/>
        <w:t>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lastRenderedPageBreak/>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E656" w14:textId="77777777" w:rsidR="004B54E6" w:rsidRDefault="004B54E6" w:rsidP="002B7428">
      <w:r>
        <w:separator/>
      </w:r>
    </w:p>
  </w:endnote>
  <w:endnote w:type="continuationSeparator" w:id="0">
    <w:p w14:paraId="5DC07FD0" w14:textId="77777777" w:rsidR="004B54E6" w:rsidRDefault="004B54E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B7A2" w14:textId="77777777" w:rsidR="004B54E6" w:rsidRDefault="004B54E6" w:rsidP="002B7428">
      <w:r>
        <w:separator/>
      </w:r>
    </w:p>
  </w:footnote>
  <w:footnote w:type="continuationSeparator" w:id="0">
    <w:p w14:paraId="3B6E561B" w14:textId="77777777" w:rsidR="004B54E6" w:rsidRDefault="004B54E6"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w:t>
      </w:r>
      <w:proofErr w:type="spellStart"/>
      <w:r w:rsidR="00FE229D" w:rsidRPr="00302034">
        <w:rPr>
          <w:rFonts w:ascii="Arial" w:hAnsi="Arial" w:cs="Arial"/>
          <w:sz w:val="16"/>
          <w:szCs w:val="16"/>
        </w:rPr>
        <w:t>Bursa</w:t>
      </w:r>
      <w:proofErr w:type="spellEnd"/>
      <w:r w:rsidR="00FE229D" w:rsidRPr="00302034">
        <w:rPr>
          <w:rFonts w:ascii="Arial" w:hAnsi="Arial" w:cs="Arial"/>
          <w:sz w:val="16"/>
          <w:szCs w:val="16"/>
        </w:rPr>
        <w:t xml:space="preserve">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6"/>
  </w:num>
  <w:num w:numId="14">
    <w:abstractNumId w:val="14"/>
  </w:num>
  <w:num w:numId="15">
    <w:abstractNumId w:val="8"/>
  </w:num>
  <w:num w:numId="16">
    <w:abstractNumId w:val="12"/>
  </w:num>
  <w:num w:numId="17">
    <w:abstractNumId w:val="15"/>
  </w:num>
  <w:num w:numId="18">
    <w:abstractNumId w:val="10"/>
  </w:num>
  <w:num w:numId="19">
    <w:abstractNumId w:val="20"/>
  </w:num>
  <w:num w:numId="20">
    <w:abstractNumId w:val="0"/>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gy Valéria">
    <w15:presenceInfo w15:providerId="AD" w15:userId="S-1-5-21-3105815888-468099284-2876553762-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4E6"/>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158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paragraph" w:styleId="NormlWeb">
    <w:name w:val="Normal (Web)"/>
    <w:basedOn w:val="Norml"/>
    <w:uiPriority w:val="99"/>
    <w:rsid w:val="008315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A90C-F017-4CDF-87D9-9F577BE8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3457</Words>
  <Characters>23855</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27258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 Valéria</cp:lastModifiedBy>
  <cp:revision>2</cp:revision>
  <cp:lastPrinted>2021-07-30T06:52:00Z</cp:lastPrinted>
  <dcterms:created xsi:type="dcterms:W3CDTF">2022-09-15T11:05:00Z</dcterms:created>
  <dcterms:modified xsi:type="dcterms:W3CDTF">2022-09-15T11:05:00Z</dcterms:modified>
</cp:coreProperties>
</file>